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f9kdwdtzq9dv" w:id="0"/>
      <w:bookmarkEnd w:id="0"/>
      <w:r w:rsidDel="00000000" w:rsidR="00000000" w:rsidRPr="00000000">
        <w:rPr>
          <w:rtl w:val="0"/>
        </w:rPr>
        <w:t xml:space="preserve">Post-Intervention Survey - Violence in schools in Bogota</w:t>
      </w:r>
    </w:p>
    <w:p w:rsidR="00000000" w:rsidDel="00000000" w:rsidP="00000000" w:rsidRDefault="00000000" w:rsidRPr="00000000" w14:paraId="00000002">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d6y2bdx7wwvj">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Asentimiento</w:t>
              <w:tab/>
              <w:t xml:space="preserve">3</w:t>
            </w:r>
          </w:hyperlink>
          <w:r w:rsidDel="00000000" w:rsidR="00000000" w:rsidRPr="00000000">
            <w:rPr>
              <w:rtl w:val="0"/>
            </w:rPr>
          </w:r>
        </w:p>
        <w:p w:rsidR="00000000" w:rsidDel="00000000" w:rsidP="00000000" w:rsidRDefault="00000000" w:rsidRPr="00000000" w14:paraId="00000004">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mojzxb2c4qz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Características socio-demográficas</w:t>
              <w:tab/>
              <w:t xml:space="preserve">4</w:t>
            </w:r>
          </w:hyperlink>
          <w:r w:rsidDel="00000000" w:rsidR="00000000" w:rsidRPr="00000000">
            <w:rPr>
              <w:rtl w:val="0"/>
            </w:rPr>
          </w:r>
        </w:p>
        <w:p w:rsidR="00000000" w:rsidDel="00000000" w:rsidP="00000000" w:rsidRDefault="00000000" w:rsidRPr="00000000" w14:paraId="00000005">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ckszr2i30o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Características individuales</w:t>
              <w:tab/>
              <w:t xml:space="preserve">4</w:t>
            </w:r>
          </w:hyperlink>
          <w:r w:rsidDel="00000000" w:rsidR="00000000" w:rsidRPr="00000000">
            <w:rPr>
              <w:rtl w:val="0"/>
            </w:rPr>
          </w:r>
        </w:p>
        <w:p w:rsidR="00000000" w:rsidDel="00000000" w:rsidP="00000000" w:rsidRDefault="00000000" w:rsidRPr="00000000" w14:paraId="00000006">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betb02e6drk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Características del hogar</w:t>
              <w:tab/>
              <w:t xml:space="preserve">5</w:t>
            </w:r>
          </w:hyperlink>
          <w:r w:rsidDel="00000000" w:rsidR="00000000" w:rsidRPr="00000000">
            <w:rPr>
              <w:rtl w:val="0"/>
            </w:rPr>
          </w:r>
        </w:p>
        <w:p w:rsidR="00000000" w:rsidDel="00000000" w:rsidP="00000000" w:rsidRDefault="00000000" w:rsidRPr="00000000" w14:paraId="00000007">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84kbkk3lxvj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Contexto familiar</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yu2lpv5a38jx">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Psychosocial wellbeing Section</w:t>
              <w:tab/>
              <w:t xml:space="preserve">6</w:t>
            </w:r>
          </w:hyperlink>
          <w:r w:rsidDel="00000000" w:rsidR="00000000" w:rsidRPr="00000000">
            <w:rPr>
              <w:rtl w:val="0"/>
            </w:rPr>
          </w:r>
        </w:p>
        <w:p w:rsidR="00000000" w:rsidDel="00000000" w:rsidP="00000000" w:rsidRDefault="00000000" w:rsidRPr="00000000" w14:paraId="00000009">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r9fxw4xp9yk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Mental health</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s3861pj1b1n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Motivación</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lw9pv5ce9po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Cuestionario de Autoevaluación (SRQ-20)</w:t>
              <w:tab/>
              <w:t xml:space="preserve">8</w:t>
            </w:r>
          </w:hyperlink>
          <w:r w:rsidDel="00000000" w:rsidR="00000000" w:rsidRPr="00000000">
            <w:rPr>
              <w:rtl w:val="0"/>
            </w:rPr>
          </w:r>
        </w:p>
        <w:p w:rsidR="00000000" w:rsidDel="00000000" w:rsidP="00000000" w:rsidRDefault="00000000" w:rsidRPr="00000000" w14:paraId="0000000C">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etpfrhlj35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PHQ-9 - Depresión</w:t>
              <w:tab/>
              <w:t xml:space="preserve">9</w:t>
            </w:r>
          </w:hyperlink>
          <w:r w:rsidDel="00000000" w:rsidR="00000000" w:rsidRPr="00000000">
            <w:rPr>
              <w:rtl w:val="0"/>
            </w:rPr>
          </w:r>
        </w:p>
        <w:p w:rsidR="00000000" w:rsidDel="00000000" w:rsidP="00000000" w:rsidRDefault="00000000" w:rsidRPr="00000000" w14:paraId="0000000D">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uqpvggrds9r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GAD-7 Anxiety</w:t>
              <w:tab/>
              <w:t xml:space="preserve">9</w:t>
            </w:r>
          </w:hyperlink>
          <w:r w:rsidDel="00000000" w:rsidR="00000000" w:rsidRPr="00000000">
            <w:rPr>
              <w:rtl w:val="0"/>
            </w:rPr>
          </w:r>
        </w:p>
        <w:p w:rsidR="00000000" w:rsidDel="00000000" w:rsidP="00000000" w:rsidRDefault="00000000" w:rsidRPr="00000000" w14:paraId="0000000E">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eff5z6y7h4t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Psychological well-being scale</w:t>
              <w:tab/>
              <w:t xml:space="preserve">10</w:t>
            </w:r>
          </w:hyperlink>
          <w:r w:rsidDel="00000000" w:rsidR="00000000" w:rsidRPr="00000000">
            <w:rPr>
              <w:rtl w:val="0"/>
            </w:rPr>
          </w:r>
        </w:p>
        <w:p w:rsidR="00000000" w:rsidDel="00000000" w:rsidP="00000000" w:rsidRDefault="00000000" w:rsidRPr="00000000" w14:paraId="0000000F">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2aemmc72osz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ti mismo(a)</w:t>
              <w:tab/>
              <w:t xml:space="preserve">10</w:t>
            </w:r>
          </w:hyperlink>
          <w:r w:rsidDel="00000000" w:rsidR="00000000" w:rsidRPr="00000000">
            <w:rPr>
              <w:rtl w:val="0"/>
            </w:rPr>
          </w:r>
        </w:p>
        <w:p w:rsidR="00000000" w:rsidDel="00000000" w:rsidP="00000000" w:rsidRDefault="00000000" w:rsidRPr="00000000" w14:paraId="00000010">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auwxc66vlic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tus compañeros del salón</w:t>
              <w:tab/>
              <w:t xml:space="preserve">10</w:t>
            </w:r>
          </w:hyperlink>
          <w:r w:rsidDel="00000000" w:rsidR="00000000" w:rsidRPr="00000000">
            <w:rPr>
              <w:rtl w:val="0"/>
            </w:rPr>
          </w:r>
        </w:p>
        <w:p w:rsidR="00000000" w:rsidDel="00000000" w:rsidP="00000000" w:rsidRDefault="00000000" w:rsidRPr="00000000" w14:paraId="00000011">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3b6tv08d11n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Sobre tu director(a) de curso</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tegd7q3jb66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Habilidades Socio-emocionales</w:t>
              <w:tab/>
              <w:t xml:space="preserve">13</w:t>
            </w:r>
          </w:hyperlink>
          <w:r w:rsidDel="00000000" w:rsidR="00000000" w:rsidRPr="00000000">
            <w:rPr>
              <w:rtl w:val="0"/>
            </w:rPr>
          </w:r>
        </w:p>
        <w:p w:rsidR="00000000" w:rsidDel="00000000" w:rsidP="00000000" w:rsidRDefault="00000000" w:rsidRPr="00000000" w14:paraId="00000013">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aumt3xmf8d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Cuestionario de Competencias Sociales y Emocionales (SEC-Q) en jóvenes y adolescentes</w:t>
              <w:tab/>
              <w:t xml:space="preserve">13</w:t>
            </w:r>
          </w:hyperlink>
          <w:r w:rsidDel="00000000" w:rsidR="00000000" w:rsidRPr="00000000">
            <w:rPr>
              <w:rtl w:val="0"/>
            </w:rPr>
          </w:r>
        </w:p>
        <w:p w:rsidR="00000000" w:rsidDel="00000000" w:rsidP="00000000" w:rsidRDefault="00000000" w:rsidRPr="00000000" w14:paraId="00000014">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jzezxvwa4qf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Cohesión social</w:t>
              <w:tab/>
              <w:t xml:space="preserve">16</w:t>
            </w:r>
          </w:hyperlink>
          <w:r w:rsidDel="00000000" w:rsidR="00000000" w:rsidRPr="00000000">
            <w:rPr>
              <w:rtl w:val="0"/>
            </w:rPr>
          </w:r>
        </w:p>
        <w:p w:rsidR="00000000" w:rsidDel="00000000" w:rsidP="00000000" w:rsidRDefault="00000000" w:rsidRPr="00000000" w14:paraId="00000015">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74w407njb29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Sense of belonging</w:t>
              <w:tab/>
              <w:t xml:space="preserve">16</w:t>
            </w:r>
          </w:hyperlink>
          <w:r w:rsidDel="00000000" w:rsidR="00000000" w:rsidRPr="00000000">
            <w:rPr>
              <w:rtl w:val="0"/>
            </w:rPr>
          </w:r>
        </w:p>
        <w:p w:rsidR="00000000" w:rsidDel="00000000" w:rsidP="00000000" w:rsidRDefault="00000000" w:rsidRPr="00000000" w14:paraId="00000016">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mhan512rtbw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Redes en la clase</w:t>
              <w:tab/>
              <w:t xml:space="preserve">17</w:t>
            </w:r>
          </w:hyperlink>
          <w:r w:rsidDel="00000000" w:rsidR="00000000" w:rsidRPr="00000000">
            <w:rPr>
              <w:rtl w:val="0"/>
            </w:rPr>
          </w:r>
        </w:p>
        <w:p w:rsidR="00000000" w:rsidDel="00000000" w:rsidP="00000000" w:rsidRDefault="00000000" w:rsidRPr="00000000" w14:paraId="00000017">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u3m3hshuzd5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Positive interactions</w:t>
              <w:tab/>
              <w:t xml:space="preserve">17</w:t>
            </w:r>
          </w:hyperlink>
          <w:r w:rsidDel="00000000" w:rsidR="00000000" w:rsidRPr="00000000">
            <w:rPr>
              <w:rtl w:val="0"/>
            </w:rPr>
          </w:r>
        </w:p>
        <w:p w:rsidR="00000000" w:rsidDel="00000000" w:rsidP="00000000" w:rsidRDefault="00000000" w:rsidRPr="00000000" w14:paraId="00000018">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wzfsjcggmbb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Popularity and perceived exclusion</w:t>
              <w:tab/>
              <w:t xml:space="preserve">18</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nyolcqwe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Negative interactions</w:t>
              <w:tab/>
              <w:t xml:space="preserve">19</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ycbtkco9py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Perceived cohesion</w:t>
              <w:tab/>
              <w:t xml:space="preserve">20</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lsfcxxhbup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Calidad de la relaciones</w:t>
              <w:tab/>
              <w:t xml:space="preserve">20</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d8d8hgp3k9z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Incentivize Measures of Affection</w:t>
              <w:tab/>
              <w:t xml:space="preserve">21</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c647ch6zeub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Violence</w:t>
              <w:tab/>
              <w:t xml:space="preserve">23</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aaa89u49bve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Actitudes hacia las violencias</w:t>
              <w:tab/>
              <w:t xml:space="preserve">23</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cgefkgsilkb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Testigos de Situaciones de Agresión en el Salón de Clase</w:t>
              <w:tab/>
              <w:t xml:space="preserve">25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nrikmqclvt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Experiencias propias de violencia en el salón</w:t>
              <w:tab/>
              <w:t xml:space="preserve">25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40hsrh7v3a2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Violencia de los profes</w:t>
              <w:tab/>
              <w:t xml:space="preserve">27</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nve4dbec7j8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Escala de agresión propia</w:t>
              <w:tab/>
              <w:t xml:space="preserve">27</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j156jutxv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Apoyo</w:t>
              <w:tab/>
              <w:t xml:space="preserve">28</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vbnk3im1h3j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Escala de deseabilidad social</w:t>
              <w:tab/>
              <w:t xml:space="preserve">30</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j1y73h7tzy5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 of Survey</w:t>
              <w:tab/>
              <w:t xml:space="preserve">31</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57dra8qj34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Behavioral games</w:t>
              <w:tab/>
              <w:t xml:space="preserve">32</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mt3wez9672b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Cooperation game</w:t>
              <w:tab/>
              <w:t xml:space="preserve">32</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5p6stzcm98c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Trust game</w:t>
              <w:tab/>
              <w:t xml:space="preserve">32</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6go5vmadwj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Dictator game</w:t>
              <w:tab/>
              <w:t xml:space="preserve">33</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g4zlsrp6hls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Dictator game other salon</w:t>
              <w:tab/>
              <w:t xml:space="preserve">33</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vtfy7wct3ye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Punishment vs reparation preferences</w:t>
              <w:tab/>
              <w:t xml:space="preserve">34</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gsg4fu3bqca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Anti-social behavior and Bystander game</w:t>
              <w:tab/>
              <w:t xml:space="preserve">34</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vic6n3mnynz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Desempeño cognitivo</w:t>
              <w:tab/>
              <w:t xml:space="preserve">35</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cwytvso1cvy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Function games</w:t>
              <w:tab/>
              <w:t xml:space="preserve">35</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5frx183dev3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Laboratorio de campo: Discusión grupal para la toma de decisiones utilizando viñetas en audio</w:t>
              <w:tab/>
              <w:t xml:space="preserve">35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pStyle w:val="Heading1"/>
        <w:rPr/>
      </w:pPr>
      <w:bookmarkStart w:colFirst="0" w:colLast="0" w:name="_l37msclzrd5c" w:id="1"/>
      <w:bookmarkEnd w:id="1"/>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rPr/>
      </w:pPr>
      <w:bookmarkStart w:colFirst="0" w:colLast="0" w:name="_d6y2bdx7wwvj" w:id="2"/>
      <w:bookmarkEnd w:id="2"/>
      <w:commentRangeStart w:id="0"/>
      <w:r w:rsidDel="00000000" w:rsidR="00000000" w:rsidRPr="00000000">
        <w:rPr>
          <w:rtl w:val="0"/>
        </w:rPr>
        <w:t xml:space="preserve">Asentimiento</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Hola,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Queremos invitarte a participar en una encuesta que tiene como objetivo conocer mejor cómo es la vida en tu colegio: las normas, las relaciones entre estudiantes y profesores, el aprendizaje, la seguridad y otros aspectos importantes.</w:t>
      </w:r>
    </w:p>
    <w:p w:rsidR="00000000" w:rsidDel="00000000" w:rsidP="00000000" w:rsidRDefault="00000000" w:rsidRPr="00000000" w14:paraId="00000036">
      <w:pPr>
        <w:rPr/>
      </w:pPr>
      <w:r w:rsidDel="00000000" w:rsidR="00000000" w:rsidRPr="00000000">
        <w:rPr>
          <w:rtl w:val="0"/>
        </w:rPr>
        <w:t xml:space="preserve">Esta encuesta es parte de un estudio que realiza la Escuela de Economía de París junto con la Secretaría de Educación del Distrito (SED).</w:t>
      </w:r>
    </w:p>
    <w:p w:rsidR="00000000" w:rsidDel="00000000" w:rsidP="00000000" w:rsidRDefault="00000000" w:rsidRPr="00000000" w14:paraId="00000037">
      <w:pPr>
        <w:rPr/>
      </w:pPr>
      <w:r w:rsidDel="00000000" w:rsidR="00000000" w:rsidRPr="00000000">
        <w:rPr>
          <w:rtl w:val="0"/>
        </w:rPr>
        <w:t xml:space="preserve">¿Qué debes saber?</w:t>
      </w:r>
    </w:p>
    <w:p w:rsidR="00000000" w:rsidDel="00000000" w:rsidP="00000000" w:rsidRDefault="00000000" w:rsidRPr="00000000" w14:paraId="00000038">
      <w:pPr>
        <w:numPr>
          <w:ilvl w:val="0"/>
          <w:numId w:val="16"/>
        </w:numPr>
        <w:ind w:left="720" w:hanging="360"/>
        <w:rPr>
          <w:u w:val="none"/>
        </w:rPr>
      </w:pPr>
      <w:r w:rsidDel="00000000" w:rsidR="00000000" w:rsidRPr="00000000">
        <w:rPr>
          <w:b w:val="1"/>
          <w:rtl w:val="0"/>
        </w:rPr>
        <w:t xml:space="preserve">Participar es voluntario. </w:t>
      </w:r>
      <w:r w:rsidDel="00000000" w:rsidR="00000000" w:rsidRPr="00000000">
        <w:rPr>
          <w:rtl w:val="0"/>
        </w:rPr>
        <w:t xml:space="preserve">No tienes que responder si no quieres, y puedes dejar de participar en cualquier momento sin dar explicaciones y sin que eso te cause ningún problema.</w:t>
      </w:r>
    </w:p>
    <w:p w:rsidR="00000000" w:rsidDel="00000000" w:rsidP="00000000" w:rsidRDefault="00000000" w:rsidRPr="00000000" w14:paraId="00000039">
      <w:pPr>
        <w:numPr>
          <w:ilvl w:val="0"/>
          <w:numId w:val="16"/>
        </w:numPr>
        <w:ind w:left="720" w:hanging="360"/>
        <w:rPr>
          <w:u w:val="none"/>
        </w:rPr>
      </w:pPr>
      <w:r w:rsidDel="00000000" w:rsidR="00000000" w:rsidRPr="00000000">
        <w:rPr>
          <w:b w:val="1"/>
          <w:rtl w:val="0"/>
        </w:rPr>
        <w:t xml:space="preserve">No hay respuestas buenas o malas. </w:t>
      </w:r>
      <w:r w:rsidDel="00000000" w:rsidR="00000000" w:rsidRPr="00000000">
        <w:rPr>
          <w:rtl w:val="0"/>
        </w:rPr>
        <w:t xml:space="preserve">Lo importante es tu opinión sincera.</w:t>
      </w:r>
    </w:p>
    <w:p w:rsidR="00000000" w:rsidDel="00000000" w:rsidP="00000000" w:rsidRDefault="00000000" w:rsidRPr="00000000" w14:paraId="0000003A">
      <w:pPr>
        <w:numPr>
          <w:ilvl w:val="0"/>
          <w:numId w:val="16"/>
        </w:numPr>
        <w:ind w:left="720" w:hanging="360"/>
        <w:rPr>
          <w:u w:val="none"/>
        </w:rPr>
      </w:pPr>
      <w:r w:rsidDel="00000000" w:rsidR="00000000" w:rsidRPr="00000000">
        <w:rPr>
          <w:b w:val="1"/>
          <w:rtl w:val="0"/>
        </w:rPr>
        <w:t xml:space="preserve">La encuesta dura entre 30 minutos y una hora. </w:t>
      </w:r>
      <w:r w:rsidDel="00000000" w:rsidR="00000000" w:rsidRPr="00000000">
        <w:rPr>
          <w:rtl w:val="0"/>
        </w:rPr>
        <w:t xml:space="preserve">Puedes tomarte tu tiempo.</w:t>
      </w:r>
    </w:p>
    <w:p w:rsidR="00000000" w:rsidDel="00000000" w:rsidP="00000000" w:rsidRDefault="00000000" w:rsidRPr="00000000" w14:paraId="0000003B">
      <w:pPr>
        <w:numPr>
          <w:ilvl w:val="0"/>
          <w:numId w:val="16"/>
        </w:numPr>
        <w:ind w:left="720" w:hanging="360"/>
        <w:rPr>
          <w:u w:val="none"/>
        </w:rPr>
      </w:pPr>
      <w:r w:rsidDel="00000000" w:rsidR="00000000" w:rsidRPr="00000000">
        <w:rPr>
          <w:b w:val="1"/>
          <w:rtl w:val="0"/>
        </w:rPr>
        <w:t xml:space="preserve">Tus respuestas son confidenciales. </w:t>
      </w:r>
      <w:r w:rsidDel="00000000" w:rsidR="00000000" w:rsidRPr="00000000">
        <w:rPr>
          <w:rtl w:val="0"/>
        </w:rPr>
        <w:t xml:space="preserve">No se usarán para identificarte y solo se analizarán de forma agrupada con las respuestas de otros estudiantes.</w:t>
      </w:r>
    </w:p>
    <w:p w:rsidR="00000000" w:rsidDel="00000000" w:rsidP="00000000" w:rsidRDefault="00000000" w:rsidRPr="00000000" w14:paraId="0000003C">
      <w:pPr>
        <w:numPr>
          <w:ilvl w:val="0"/>
          <w:numId w:val="16"/>
        </w:numPr>
        <w:ind w:left="720" w:hanging="360"/>
        <w:rPr>
          <w:u w:val="none"/>
        </w:rPr>
      </w:pPr>
      <w:r w:rsidDel="00000000" w:rsidR="00000000" w:rsidRPr="00000000">
        <w:rPr>
          <w:b w:val="1"/>
          <w:rtl w:val="0"/>
        </w:rPr>
        <w:t xml:space="preserve">No hay ningún riesgo en participar.</w:t>
      </w:r>
      <w:r w:rsidDel="00000000" w:rsidR="00000000" w:rsidRPr="00000000">
        <w:rPr>
          <w:rtl w:val="0"/>
        </w:rPr>
        <w:t xml:space="preserve"> Algunas preguntas pueden hacerte pensar en cosas personales, pero puedes dejar en blanco cualquier pregunta que no quieras responder.</w:t>
      </w:r>
    </w:p>
    <w:p w:rsidR="00000000" w:rsidDel="00000000" w:rsidP="00000000" w:rsidRDefault="00000000" w:rsidRPr="00000000" w14:paraId="0000003D">
      <w:pPr>
        <w:numPr>
          <w:ilvl w:val="0"/>
          <w:numId w:val="16"/>
        </w:numPr>
        <w:ind w:left="720" w:hanging="360"/>
        <w:rPr>
          <w:u w:val="none"/>
        </w:rPr>
      </w:pPr>
      <w:r w:rsidDel="00000000" w:rsidR="00000000" w:rsidRPr="00000000">
        <w:rPr>
          <w:rtl w:val="0"/>
        </w:rPr>
        <w:t xml:space="preserve">Tus padres o acudientes dieron permiso para que tomes esta encuesta.</w:t>
      </w:r>
    </w:p>
    <w:p w:rsidR="00000000" w:rsidDel="00000000" w:rsidP="00000000" w:rsidRDefault="00000000" w:rsidRPr="00000000" w14:paraId="0000003E">
      <w:pPr>
        <w:numPr>
          <w:ilvl w:val="0"/>
          <w:numId w:val="16"/>
        </w:numPr>
        <w:ind w:left="720" w:hanging="360"/>
        <w:rPr>
          <w:u w:val="none"/>
        </w:rPr>
      </w:pPr>
      <w:r w:rsidDel="00000000" w:rsidR="00000000" w:rsidRPr="00000000">
        <w:rPr>
          <w:rtl w:val="0"/>
        </w:rPr>
        <w:t xml:space="preserve">Si tienes dudas o necesitas ayuda mientras contestas, puedes pedir apoyo a la persona del equipo que te entregó esta encuesta.</w:t>
      </w:r>
    </w:p>
    <w:p w:rsidR="00000000" w:rsidDel="00000000" w:rsidP="00000000" w:rsidRDefault="00000000" w:rsidRPr="00000000" w14:paraId="0000003F">
      <w:pPr>
        <w:rPr>
          <w:b w:val="1"/>
        </w:rPr>
      </w:pPr>
      <w:r w:rsidDel="00000000" w:rsidR="00000000" w:rsidRPr="00000000">
        <w:rPr>
          <w:b w:val="1"/>
          <w:rtl w:val="0"/>
        </w:rPr>
        <w:t xml:space="preserve">¿Quieres participar?</w:t>
      </w:r>
    </w:p>
    <w:p w:rsidR="00000000" w:rsidDel="00000000" w:rsidP="00000000" w:rsidRDefault="00000000" w:rsidRPr="00000000" w14:paraId="00000040">
      <w:pPr>
        <w:rPr/>
      </w:pPr>
      <w:r w:rsidDel="00000000" w:rsidR="00000000" w:rsidRPr="00000000">
        <w:rPr>
          <w:rtl w:val="0"/>
        </w:rPr>
        <w:t xml:space="preserve">Marca una opción:</w:t>
      </w:r>
    </w:p>
    <w:p w:rsidR="00000000" w:rsidDel="00000000" w:rsidP="00000000" w:rsidRDefault="00000000" w:rsidRPr="00000000" w14:paraId="00000041">
      <w:pPr>
        <w:numPr>
          <w:ilvl w:val="0"/>
          <w:numId w:val="4"/>
        </w:numPr>
        <w:ind w:left="720" w:hanging="360"/>
        <w:rPr>
          <w:u w:val="none"/>
        </w:rPr>
      </w:pPr>
      <w:r w:rsidDel="00000000" w:rsidR="00000000" w:rsidRPr="00000000">
        <w:rPr>
          <w:rtl w:val="0"/>
        </w:rPr>
        <w:t xml:space="preserve">Sí, quiero participar en la encuesta.</w:t>
      </w:r>
    </w:p>
    <w:p w:rsidR="00000000" w:rsidDel="00000000" w:rsidP="00000000" w:rsidRDefault="00000000" w:rsidRPr="00000000" w14:paraId="00000042">
      <w:pPr>
        <w:numPr>
          <w:ilvl w:val="0"/>
          <w:numId w:val="4"/>
        </w:numPr>
        <w:ind w:left="720" w:hanging="360"/>
        <w:rPr>
          <w:u w:val="none"/>
        </w:rPr>
      </w:pPr>
      <w:r w:rsidDel="00000000" w:rsidR="00000000" w:rsidRPr="00000000">
        <w:rPr>
          <w:rtl w:val="0"/>
        </w:rPr>
        <w:t xml:space="preserve">No, no quiero participar.</w:t>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mojzxb2c4qz4" w:id="3"/>
      <w:bookmarkEnd w:id="3"/>
      <w:r w:rsidDel="00000000" w:rsidR="00000000" w:rsidRPr="00000000">
        <w:rPr>
          <w:rtl w:val="0"/>
        </w:rPr>
        <w:t xml:space="preserve">Características socio-demográficas</w:t>
      </w:r>
    </w:p>
    <w:p w:rsidR="00000000" w:rsidDel="00000000" w:rsidP="00000000" w:rsidRDefault="00000000" w:rsidRPr="00000000" w14:paraId="00000045">
      <w:pPr>
        <w:spacing w:line="240" w:lineRule="auto"/>
        <w:rPr>
          <w:i w:val="1"/>
        </w:rPr>
      </w:pPr>
      <w:r w:rsidDel="00000000" w:rsidR="00000000" w:rsidRPr="00000000">
        <w:rPr>
          <w:rtl w:val="0"/>
        </w:rPr>
      </w:r>
    </w:p>
    <w:tbl>
      <w:tblPr>
        <w:tblStyle w:val="Table1"/>
        <w:tblW w:w="102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4755"/>
        <w:gridCol w:w="4980"/>
        <w:tblGridChange w:id="0">
          <w:tblGrid>
            <w:gridCol w:w="465"/>
            <w:gridCol w:w="4755"/>
            <w:gridCol w:w="4980"/>
          </w:tblGrid>
        </w:tblGridChange>
      </w:tblGrid>
      <w:tr>
        <w:trPr>
          <w:cantSplit w:val="0"/>
          <w:trHeight w:val="480" w:hRule="atLeast"/>
          <w:tblHeader w:val="1"/>
        </w:trPr>
        <w:tc>
          <w:tcPr>
            <w:gridSpan w:val="3"/>
            <w:shd w:fill="f1f3f4" w:val="clear"/>
            <w:tcMar>
              <w:top w:w="100.0" w:type="dxa"/>
              <w:left w:w="100.0" w:type="dxa"/>
              <w:bottom w:w="100.0" w:type="dxa"/>
              <w:right w:w="100.0" w:type="dxa"/>
            </w:tcMar>
            <w:vAlign w:val="top"/>
          </w:tcPr>
          <w:p w:rsidR="00000000" w:rsidDel="00000000" w:rsidP="00000000" w:rsidRDefault="00000000" w:rsidRPr="00000000" w14:paraId="00000046">
            <w:pPr>
              <w:pStyle w:val="Heading2"/>
              <w:widowControl w:val="0"/>
              <w:spacing w:after="120" w:before="120" w:line="240" w:lineRule="auto"/>
              <w:jc w:val="left"/>
              <w:rPr/>
            </w:pPr>
            <w:bookmarkStart w:colFirst="0" w:colLast="0" w:name="_2ckszr2i30oe" w:id="4"/>
            <w:bookmarkEnd w:id="4"/>
            <w:r w:rsidDel="00000000" w:rsidR="00000000" w:rsidRPr="00000000">
              <w:rPr>
                <w:rtl w:val="0"/>
              </w:rPr>
              <w:t xml:space="preserve">Características individuales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ind w:left="0" w:firstLine="0"/>
              <w:rPr>
                <w:i w:val="1"/>
              </w:rPr>
            </w:pPr>
            <w:r w:rsidDel="00000000" w:rsidR="00000000" w:rsidRPr="00000000">
              <w:rPr>
                <w:rtl w:val="0"/>
              </w:rPr>
              <w:t xml:space="preserve">Selecciona tu nombre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left"/>
              <w:rPr/>
            </w:pPr>
            <w:r w:rsidDel="00000000" w:rsidR="00000000" w:rsidRPr="00000000">
              <w:rPr>
                <w:rtl w:val="0"/>
              </w:rPr>
              <w:t xml:space="preserve">[prefilled class list]</w:t>
            </w:r>
          </w:p>
          <w:p w:rsidR="00000000" w:rsidDel="00000000" w:rsidP="00000000" w:rsidRDefault="00000000" w:rsidRPr="00000000" w14:paraId="0000004C">
            <w:pPr>
              <w:widowControl w:val="0"/>
              <w:spacing w:line="240" w:lineRule="auto"/>
              <w:jc w:val="left"/>
              <w:rPr>
                <w:i w:val="1"/>
              </w:rPr>
            </w:pPr>
            <w:r w:rsidDel="00000000" w:rsidR="00000000" w:rsidRPr="00000000">
              <w:rPr>
                <w:rtl w:val="0"/>
              </w:rPr>
            </w:r>
          </w:p>
          <w:p w:rsidR="00000000" w:rsidDel="00000000" w:rsidP="00000000" w:rsidRDefault="00000000" w:rsidRPr="00000000" w14:paraId="0000004D">
            <w:pPr>
              <w:widowControl w:val="0"/>
              <w:spacing w:line="240" w:lineRule="auto"/>
              <w:jc w:val="left"/>
              <w:rPr>
                <w:i w:val="1"/>
              </w:rPr>
            </w:pPr>
            <w:r w:rsidDel="00000000" w:rsidR="00000000" w:rsidRPr="00000000">
              <w:rPr>
                <w:i w:val="1"/>
                <w:rtl w:val="0"/>
              </w:rPr>
              <w:t xml:space="preserve">Individual characteristics - pre-filled with admin data SIMAT</w:t>
              <w:br w:type="textWrapping"/>
              <w:t xml:space="preserve">Age - prefilled</w:t>
            </w:r>
          </w:p>
          <w:p w:rsidR="00000000" w:rsidDel="00000000" w:rsidP="00000000" w:rsidRDefault="00000000" w:rsidRPr="00000000" w14:paraId="0000004E">
            <w:pPr>
              <w:widowControl w:val="0"/>
              <w:spacing w:line="240" w:lineRule="auto"/>
              <w:jc w:val="left"/>
              <w:rPr>
                <w:i w:val="1"/>
              </w:rPr>
            </w:pPr>
            <w:r w:rsidDel="00000000" w:rsidR="00000000" w:rsidRPr="00000000">
              <w:rPr>
                <w:i w:val="1"/>
                <w:rtl w:val="0"/>
              </w:rPr>
              <w:t xml:space="preserve">Birthdate - prefilled</w:t>
            </w:r>
          </w:p>
          <w:p w:rsidR="00000000" w:rsidDel="00000000" w:rsidP="00000000" w:rsidRDefault="00000000" w:rsidRPr="00000000" w14:paraId="0000004F">
            <w:pPr>
              <w:widowControl w:val="0"/>
              <w:spacing w:line="240" w:lineRule="auto"/>
              <w:jc w:val="left"/>
              <w:rPr>
                <w:i w:val="1"/>
              </w:rPr>
            </w:pPr>
            <w:r w:rsidDel="00000000" w:rsidR="00000000" w:rsidRPr="00000000">
              <w:rPr>
                <w:i w:val="1"/>
                <w:rtl w:val="0"/>
              </w:rPr>
              <w:t xml:space="preserve">Address - - prefilled</w:t>
            </w:r>
          </w:p>
          <w:p w:rsidR="00000000" w:rsidDel="00000000" w:rsidP="00000000" w:rsidRDefault="00000000" w:rsidRPr="00000000" w14:paraId="00000050">
            <w:pPr>
              <w:widowControl w:val="0"/>
              <w:spacing w:line="240" w:lineRule="auto"/>
              <w:jc w:val="left"/>
              <w:rPr>
                <w:i w:val="1"/>
              </w:rPr>
            </w:pPr>
            <w:r w:rsidDel="00000000" w:rsidR="00000000" w:rsidRPr="00000000">
              <w:rPr>
                <w:i w:val="1"/>
                <w:rtl w:val="0"/>
              </w:rPr>
              <w:t xml:space="preserve">Biological gender - - prefilled</w:t>
            </w:r>
          </w:p>
          <w:p w:rsidR="00000000" w:rsidDel="00000000" w:rsidP="00000000" w:rsidRDefault="00000000" w:rsidRPr="00000000" w14:paraId="00000051">
            <w:pPr>
              <w:widowControl w:val="0"/>
              <w:spacing w:line="240" w:lineRule="auto"/>
              <w:jc w:val="left"/>
              <w:rPr>
                <w:i w:val="1"/>
              </w:rPr>
            </w:pPr>
            <w:r w:rsidDel="00000000" w:rsidR="00000000" w:rsidRPr="00000000">
              <w:rPr>
                <w:i w:val="1"/>
                <w:rtl w:val="0"/>
              </w:rPr>
              <w:t xml:space="preserve">Differential abilities- prefilled</w:t>
            </w:r>
          </w:p>
          <w:p w:rsidR="00000000" w:rsidDel="00000000" w:rsidP="00000000" w:rsidRDefault="00000000" w:rsidRPr="00000000" w14:paraId="00000052">
            <w:pPr>
              <w:widowControl w:val="0"/>
              <w:spacing w:line="240" w:lineRule="auto"/>
              <w:jc w:val="left"/>
              <w:rPr>
                <w:i w:val="1"/>
              </w:rPr>
            </w:pPr>
            <w:r w:rsidDel="00000000" w:rsidR="00000000" w:rsidRPr="00000000">
              <w:rPr>
                <w:i w:val="1"/>
                <w:rtl w:val="0"/>
              </w:rPr>
              <w:t xml:space="preserve">Nationality - prefilled</w:t>
            </w:r>
          </w:p>
          <w:p w:rsidR="00000000" w:rsidDel="00000000" w:rsidP="00000000" w:rsidRDefault="00000000" w:rsidRPr="00000000" w14:paraId="00000053">
            <w:pPr>
              <w:widowControl w:val="0"/>
              <w:spacing w:line="240" w:lineRule="auto"/>
              <w:jc w:val="left"/>
              <w:rPr>
                <w:i w:val="1"/>
              </w:rPr>
            </w:pPr>
            <w:r w:rsidDel="00000000" w:rsidR="00000000" w:rsidRPr="00000000">
              <w:rPr>
                <w:i w:val="1"/>
                <w:rtl w:val="0"/>
              </w:rPr>
              <w:t xml:space="preserve">Place of birth - prefilled</w:t>
            </w:r>
          </w:p>
          <w:p w:rsidR="00000000" w:rsidDel="00000000" w:rsidP="00000000" w:rsidRDefault="00000000" w:rsidRPr="00000000" w14:paraId="00000054">
            <w:pPr>
              <w:widowControl w:val="0"/>
              <w:spacing w:line="240" w:lineRule="auto"/>
              <w:jc w:val="left"/>
              <w:rPr>
                <w:i w:val="1"/>
              </w:rPr>
            </w:pPr>
            <w:r w:rsidDel="00000000" w:rsidR="00000000" w:rsidRPr="00000000">
              <w:rPr>
                <w:i w:val="1"/>
                <w:rtl w:val="0"/>
              </w:rPr>
              <w:t xml:space="preserve">IDP population - prefilled</w:t>
            </w:r>
          </w:p>
          <w:p w:rsidR="00000000" w:rsidDel="00000000" w:rsidP="00000000" w:rsidRDefault="00000000" w:rsidRPr="00000000" w14:paraId="00000055">
            <w:pPr>
              <w:widowControl w:val="0"/>
              <w:spacing w:line="240" w:lineRule="auto"/>
              <w:jc w:val="left"/>
              <w:rPr>
                <w:i w:val="1"/>
              </w:rPr>
            </w:pPr>
            <w:r w:rsidDel="00000000" w:rsidR="00000000" w:rsidRPr="00000000">
              <w:rPr>
                <w:i w:val="1"/>
                <w:rtl w:val="0"/>
              </w:rPr>
              <w:t xml:space="preserve">Ethnicity - prefilled</w:t>
            </w:r>
          </w:p>
          <w:p w:rsidR="00000000" w:rsidDel="00000000" w:rsidP="00000000" w:rsidRDefault="00000000" w:rsidRPr="00000000" w14:paraId="00000056">
            <w:pPr>
              <w:widowControl w:val="0"/>
              <w:spacing w:line="240" w:lineRule="auto"/>
              <w:jc w:val="left"/>
              <w:rPr>
                <w:i w:val="1"/>
              </w:rPr>
            </w:pPr>
            <w:r w:rsidDel="00000000" w:rsidR="00000000" w:rsidRPr="00000000">
              <w:rPr>
                <w:i w:val="1"/>
                <w:rtl w:val="0"/>
              </w:rPr>
              <w:t xml:space="preserve">School - prefilled</w:t>
            </w:r>
          </w:p>
          <w:p w:rsidR="00000000" w:rsidDel="00000000" w:rsidP="00000000" w:rsidRDefault="00000000" w:rsidRPr="00000000" w14:paraId="00000057">
            <w:pPr>
              <w:widowControl w:val="0"/>
              <w:spacing w:line="240" w:lineRule="auto"/>
              <w:jc w:val="left"/>
              <w:rPr>
                <w:i w:val="1"/>
              </w:rPr>
            </w:pPr>
            <w:r w:rsidDel="00000000" w:rsidR="00000000" w:rsidRPr="00000000">
              <w:rPr>
                <w:i w:val="1"/>
                <w:rtl w:val="0"/>
              </w:rPr>
              <w:t xml:space="preserve">Sede - prefilled</w:t>
            </w:r>
          </w:p>
          <w:p w:rsidR="00000000" w:rsidDel="00000000" w:rsidP="00000000" w:rsidRDefault="00000000" w:rsidRPr="00000000" w14:paraId="00000058">
            <w:pPr>
              <w:widowControl w:val="0"/>
              <w:spacing w:line="240" w:lineRule="auto"/>
              <w:jc w:val="left"/>
              <w:rPr>
                <w:i w:val="1"/>
              </w:rPr>
            </w:pPr>
            <w:r w:rsidDel="00000000" w:rsidR="00000000" w:rsidRPr="00000000">
              <w:rPr>
                <w:i w:val="1"/>
                <w:rtl w:val="0"/>
              </w:rPr>
              <w:t xml:space="preserve">Grade - prefilled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left"/>
              <w:rPr>
                <w:i w:val="1"/>
              </w:rPr>
            </w:pPr>
            <w:r w:rsidDel="00000000" w:rsidR="00000000" w:rsidRPr="00000000">
              <w:rPr>
                <w:i w:val="1"/>
                <w:rtl w:val="0"/>
              </w:rPr>
              <w:t xml:space="preserve">¿Te identificas como parte de la comunidad LGBTIQ+? (La comunidad LGBTIQ+ incluye a personas que se identifican como lesbianas, gays, bisexuales, trans, intersexuales, queer o con otras orientaciones e identidades de género diversas.)</w:t>
            </w:r>
          </w:p>
          <w:p w:rsidR="00000000" w:rsidDel="00000000" w:rsidP="00000000" w:rsidRDefault="00000000" w:rsidRPr="00000000" w14:paraId="0000005B">
            <w:pPr>
              <w:widowControl w:val="0"/>
              <w:spacing w:line="240" w:lineRule="auto"/>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numPr>
                <w:ilvl w:val="0"/>
                <w:numId w:val="22"/>
              </w:numPr>
              <w:ind w:left="630" w:hanging="360"/>
            </w:pPr>
            <w:r w:rsidDel="00000000" w:rsidR="00000000" w:rsidRPr="00000000">
              <w:rPr>
                <w:rtl w:val="0"/>
              </w:rPr>
              <w:t xml:space="preserve">Sí</w:t>
            </w:r>
          </w:p>
          <w:p w:rsidR="00000000" w:rsidDel="00000000" w:rsidP="00000000" w:rsidRDefault="00000000" w:rsidRPr="00000000" w14:paraId="0000005D">
            <w:pPr>
              <w:numPr>
                <w:ilvl w:val="0"/>
                <w:numId w:val="22"/>
              </w:numPr>
              <w:ind w:left="630" w:hanging="360"/>
            </w:pPr>
            <w:r w:rsidDel="00000000" w:rsidR="00000000" w:rsidRPr="00000000">
              <w:rPr>
                <w:rtl w:val="0"/>
              </w:rPr>
              <w:t xml:space="preserve">No</w:t>
            </w:r>
          </w:p>
          <w:p w:rsidR="00000000" w:rsidDel="00000000" w:rsidP="00000000" w:rsidRDefault="00000000" w:rsidRPr="00000000" w14:paraId="0000005E">
            <w:pPr>
              <w:numPr>
                <w:ilvl w:val="0"/>
                <w:numId w:val="22"/>
              </w:numPr>
              <w:ind w:left="630" w:hanging="360"/>
            </w:pPr>
            <w:r w:rsidDel="00000000" w:rsidR="00000000" w:rsidRPr="00000000">
              <w:rPr>
                <w:rtl w:val="0"/>
              </w:rPr>
              <w:t xml:space="preserve">No estoy seguro/a</w:t>
            </w:r>
          </w:p>
          <w:p w:rsidR="00000000" w:rsidDel="00000000" w:rsidP="00000000" w:rsidRDefault="00000000" w:rsidRPr="00000000" w14:paraId="0000005F">
            <w:pPr>
              <w:numPr>
                <w:ilvl w:val="0"/>
                <w:numId w:val="22"/>
              </w:numPr>
              <w:ind w:left="630" w:hanging="360"/>
            </w:pPr>
            <w:r w:rsidDel="00000000" w:rsidR="00000000" w:rsidRPr="00000000">
              <w:rPr>
                <w:rtl w:val="0"/>
              </w:rPr>
              <w:t xml:space="preserve">Prefiero no responder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spacing w:line="240" w:lineRule="auto"/>
              <w:rPr/>
            </w:pPr>
            <w:r w:rsidDel="00000000" w:rsidR="00000000" w:rsidRPr="00000000">
              <w:rPr>
                <w:rtl w:val="0"/>
              </w:rPr>
              <w:t xml:space="preserve">¿</w:t>
            </w:r>
            <w:commentRangeStart w:id="1"/>
            <w:r w:rsidDel="00000000" w:rsidR="00000000" w:rsidRPr="00000000">
              <w:rPr>
                <w:rtl w:val="0"/>
              </w:rPr>
              <w:t xml:space="preserve">Cuál</w:t>
            </w:r>
            <w:commentRangeEnd w:id="1"/>
            <w:r w:rsidDel="00000000" w:rsidR="00000000" w:rsidRPr="00000000">
              <w:commentReference w:id="1"/>
            </w:r>
            <w:r w:rsidDel="00000000" w:rsidR="00000000" w:rsidRPr="00000000">
              <w:rPr>
                <w:rtl w:val="0"/>
              </w:rPr>
              <w:t xml:space="preserve"> es tu orientación sexual?</w:t>
            </w:r>
          </w:p>
          <w:p w:rsidR="00000000" w:rsidDel="00000000" w:rsidP="00000000" w:rsidRDefault="00000000" w:rsidRPr="00000000" w14:paraId="00000062">
            <w:pPr>
              <w:widowControl w:val="0"/>
              <w:spacing w:line="240" w:lineRule="auto"/>
              <w:jc w:val="left"/>
              <w:rPr>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numPr>
                <w:ilvl w:val="0"/>
                <w:numId w:val="22"/>
              </w:numPr>
              <w:ind w:left="630" w:hanging="360"/>
            </w:pPr>
            <w:r w:rsidDel="00000000" w:rsidR="00000000" w:rsidRPr="00000000">
              <w:rPr>
                <w:rtl w:val="0"/>
              </w:rPr>
              <w:t xml:space="preserve">Heterosexual – Me gustan las personas del sexo opuesto.</w:t>
            </w:r>
          </w:p>
          <w:p w:rsidR="00000000" w:rsidDel="00000000" w:rsidP="00000000" w:rsidRDefault="00000000" w:rsidRPr="00000000" w14:paraId="00000064">
            <w:pPr>
              <w:numPr>
                <w:ilvl w:val="0"/>
                <w:numId w:val="22"/>
              </w:numPr>
              <w:ind w:left="630" w:hanging="360"/>
            </w:pPr>
            <w:r w:rsidDel="00000000" w:rsidR="00000000" w:rsidRPr="00000000">
              <w:rPr>
                <w:rtl w:val="0"/>
              </w:rPr>
              <w:t xml:space="preserve">Homosexual – Me gustan las personas de mi mismo sexo.</w:t>
            </w:r>
          </w:p>
          <w:p w:rsidR="00000000" w:rsidDel="00000000" w:rsidP="00000000" w:rsidRDefault="00000000" w:rsidRPr="00000000" w14:paraId="00000065">
            <w:pPr>
              <w:numPr>
                <w:ilvl w:val="0"/>
                <w:numId w:val="22"/>
              </w:numPr>
              <w:ind w:left="630" w:hanging="360"/>
            </w:pPr>
            <w:r w:rsidDel="00000000" w:rsidR="00000000" w:rsidRPr="00000000">
              <w:rPr>
                <w:rtl w:val="0"/>
              </w:rPr>
              <w:t xml:space="preserve">Bisexual – Me gustan las personas de ambos sexos.</w:t>
            </w:r>
          </w:p>
          <w:p w:rsidR="00000000" w:rsidDel="00000000" w:rsidP="00000000" w:rsidRDefault="00000000" w:rsidRPr="00000000" w14:paraId="00000066">
            <w:pPr>
              <w:numPr>
                <w:ilvl w:val="0"/>
                <w:numId w:val="22"/>
              </w:numPr>
              <w:ind w:left="630" w:hanging="360"/>
            </w:pPr>
            <w:r w:rsidDel="00000000" w:rsidR="00000000" w:rsidRPr="00000000">
              <w:rPr>
                <w:rtl w:val="0"/>
              </w:rPr>
              <w:t xml:space="preserve">Asexual – No siento atracción sexual por otras personas.</w:t>
            </w:r>
          </w:p>
          <w:p w:rsidR="00000000" w:rsidDel="00000000" w:rsidP="00000000" w:rsidRDefault="00000000" w:rsidRPr="00000000" w14:paraId="00000067">
            <w:pPr>
              <w:numPr>
                <w:ilvl w:val="0"/>
                <w:numId w:val="22"/>
              </w:numPr>
              <w:ind w:left="630" w:hanging="360"/>
            </w:pPr>
            <w:r w:rsidDel="00000000" w:rsidR="00000000" w:rsidRPr="00000000">
              <w:rPr>
                <w:rtl w:val="0"/>
              </w:rPr>
              <w:t xml:space="preserve">Otra opción</w:t>
            </w:r>
          </w:p>
          <w:p w:rsidR="00000000" w:rsidDel="00000000" w:rsidP="00000000" w:rsidRDefault="00000000" w:rsidRPr="00000000" w14:paraId="00000068">
            <w:pPr>
              <w:numPr>
                <w:ilvl w:val="0"/>
                <w:numId w:val="22"/>
              </w:numPr>
              <w:ind w:left="630" w:hanging="360"/>
            </w:pPr>
            <w:r w:rsidDel="00000000" w:rsidR="00000000" w:rsidRPr="00000000">
              <w:rPr>
                <w:rtl w:val="0"/>
              </w:rPr>
              <w:t xml:space="preserve">Prefiero no responder </w:t>
            </w:r>
            <w:r w:rsidDel="00000000" w:rsidR="00000000" w:rsidRPr="00000000">
              <w:rPr>
                <w:rtl w:val="0"/>
              </w:rPr>
            </w:r>
          </w:p>
        </w:tc>
      </w:tr>
    </w:tbl>
    <w:p w:rsidR="00000000" w:rsidDel="00000000" w:rsidP="00000000" w:rsidRDefault="00000000" w:rsidRPr="00000000" w14:paraId="00000069">
      <w:pPr>
        <w:spacing w:line="240" w:lineRule="auto"/>
        <w:rPr>
          <w:i w:val="1"/>
        </w:rPr>
      </w:pPr>
      <w:r w:rsidDel="00000000" w:rsidR="00000000" w:rsidRPr="00000000">
        <w:rPr>
          <w:rtl w:val="0"/>
        </w:rPr>
      </w:r>
    </w:p>
    <w:p w:rsidR="00000000" w:rsidDel="00000000" w:rsidP="00000000" w:rsidRDefault="00000000" w:rsidRPr="00000000" w14:paraId="0000006A">
      <w:pPr>
        <w:spacing w:line="240" w:lineRule="auto"/>
        <w:ind w:firstLine="720"/>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2"/>
        <w:tblW w:w="97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3855"/>
        <w:gridCol w:w="4230"/>
        <w:gridCol w:w="1320"/>
        <w:tblGridChange w:id="0">
          <w:tblGrid>
            <w:gridCol w:w="390"/>
            <w:gridCol w:w="3855"/>
            <w:gridCol w:w="4230"/>
            <w:gridCol w:w="132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06C">
            <w:pPr>
              <w:pStyle w:val="Heading2"/>
              <w:widowControl w:val="0"/>
              <w:spacing w:after="120" w:before="120" w:line="240" w:lineRule="auto"/>
              <w:jc w:val="left"/>
              <w:rPr/>
            </w:pPr>
            <w:bookmarkStart w:colFirst="0" w:colLast="0" w:name="_betb02e6drkt" w:id="5"/>
            <w:bookmarkEnd w:id="5"/>
            <w:r w:rsidDel="00000000" w:rsidR="00000000" w:rsidRPr="00000000">
              <w:rPr>
                <w:rtl w:val="0"/>
              </w:rPr>
              <w:t xml:space="preserve">Características del hogar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Usualmente, ¿con quiénes de las siguientes personas vives en tu casa o apartamento?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numPr>
                <w:ilvl w:val="0"/>
                <w:numId w:val="28"/>
              </w:numPr>
              <w:spacing w:line="240" w:lineRule="auto"/>
              <w:ind w:left="720" w:hanging="360"/>
            </w:pPr>
            <w:r w:rsidDel="00000000" w:rsidR="00000000" w:rsidRPr="00000000">
              <w:rPr>
                <w:rtl w:val="0"/>
              </w:rPr>
              <w:t xml:space="preserve">Tu padre, padrastro o padre adoptivo</w:t>
            </w:r>
          </w:p>
          <w:p w:rsidR="00000000" w:rsidDel="00000000" w:rsidP="00000000" w:rsidRDefault="00000000" w:rsidRPr="00000000" w14:paraId="00000073">
            <w:pPr>
              <w:numPr>
                <w:ilvl w:val="0"/>
                <w:numId w:val="28"/>
              </w:numPr>
              <w:spacing w:line="240" w:lineRule="auto"/>
              <w:ind w:left="720" w:hanging="360"/>
            </w:pPr>
            <w:r w:rsidDel="00000000" w:rsidR="00000000" w:rsidRPr="00000000">
              <w:rPr>
                <w:rtl w:val="0"/>
              </w:rPr>
              <w:t xml:space="preserve">Tu madre, madrastra o madre adoptiva</w:t>
            </w:r>
          </w:p>
          <w:p w:rsidR="00000000" w:rsidDel="00000000" w:rsidP="00000000" w:rsidRDefault="00000000" w:rsidRPr="00000000" w14:paraId="00000074">
            <w:pPr>
              <w:numPr>
                <w:ilvl w:val="0"/>
                <w:numId w:val="28"/>
              </w:numPr>
              <w:spacing w:line="240" w:lineRule="auto"/>
              <w:ind w:left="720" w:hanging="360"/>
            </w:pPr>
            <w:r w:rsidDel="00000000" w:rsidR="00000000" w:rsidRPr="00000000">
              <w:rPr>
                <w:rtl w:val="0"/>
              </w:rPr>
              <w:t xml:space="preserve">Tus hermanos, hermanas o hermanastros/as</w:t>
            </w:r>
          </w:p>
          <w:p w:rsidR="00000000" w:rsidDel="00000000" w:rsidP="00000000" w:rsidRDefault="00000000" w:rsidRPr="00000000" w14:paraId="00000075">
            <w:pPr>
              <w:numPr>
                <w:ilvl w:val="0"/>
                <w:numId w:val="28"/>
              </w:numPr>
              <w:spacing w:line="240" w:lineRule="auto"/>
              <w:ind w:left="720" w:hanging="360"/>
            </w:pPr>
            <w:r w:rsidDel="00000000" w:rsidR="00000000" w:rsidRPr="00000000">
              <w:rPr>
                <w:rtl w:val="0"/>
              </w:rPr>
              <w:t xml:space="preserve">Otras personas de tu familia (por ejemplo, abuelos, tíos, primos, entre otros.)</w:t>
            </w:r>
          </w:p>
          <w:p w:rsidR="00000000" w:rsidDel="00000000" w:rsidP="00000000" w:rsidRDefault="00000000" w:rsidRPr="00000000" w14:paraId="00000076">
            <w:pPr>
              <w:numPr>
                <w:ilvl w:val="0"/>
                <w:numId w:val="28"/>
              </w:numPr>
              <w:spacing w:line="240" w:lineRule="auto"/>
              <w:ind w:left="720" w:hanging="360"/>
            </w:pPr>
            <w:r w:rsidDel="00000000" w:rsidR="00000000" w:rsidRPr="00000000">
              <w:rPr>
                <w:rtl w:val="0"/>
              </w:rPr>
              <w:t xml:space="preserve">Otras personas que NO son de tu familia (por ejemplo, amigos, entre otros.)</w:t>
            </w:r>
          </w:p>
          <w:p w:rsidR="00000000" w:rsidDel="00000000" w:rsidP="00000000" w:rsidRDefault="00000000" w:rsidRPr="00000000" w14:paraId="00000077">
            <w:pPr>
              <w:numPr>
                <w:ilvl w:val="0"/>
                <w:numId w:val="28"/>
              </w:numPr>
              <w:spacing w:line="240" w:lineRule="auto"/>
              <w:ind w:left="720" w:hanging="360"/>
            </w:pPr>
            <w:commentRangeStart w:id="2"/>
            <w:r w:rsidDel="00000000" w:rsidR="00000000" w:rsidRPr="00000000">
              <w:rPr>
                <w:rtl w:val="0"/>
              </w:rPr>
              <w:t xml:space="preserve">Vivo solo/a</w:t>
            </w:r>
            <w:commentRangeEnd w:id="2"/>
            <w:r w:rsidDel="00000000" w:rsidR="00000000" w:rsidRPr="00000000">
              <w:commentReference w:id="2"/>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ind w:left="720" w:hanging="36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¿Cuál es el último nivel educativo alcanzado por tu madre, madrastra o madre adoptiva? </w:t>
            </w:r>
          </w:p>
          <w:p w:rsidR="00000000" w:rsidDel="00000000" w:rsidP="00000000" w:rsidRDefault="00000000" w:rsidRPr="00000000" w14:paraId="0000007B">
            <w:pPr>
              <w:widowControl w:val="0"/>
              <w:spacing w:line="240" w:lineRule="auto"/>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C">
            <w:pPr>
              <w:numPr>
                <w:ilvl w:val="0"/>
                <w:numId w:val="21"/>
              </w:numPr>
              <w:spacing w:line="240" w:lineRule="auto"/>
              <w:ind w:left="720" w:hanging="360"/>
            </w:pPr>
            <w:r w:rsidDel="00000000" w:rsidR="00000000" w:rsidRPr="00000000">
              <w:rPr>
                <w:rtl w:val="0"/>
              </w:rPr>
              <w:t xml:space="preserve">No completó la primaria</w:t>
            </w:r>
          </w:p>
          <w:p w:rsidR="00000000" w:rsidDel="00000000" w:rsidP="00000000" w:rsidRDefault="00000000" w:rsidRPr="00000000" w14:paraId="0000007D">
            <w:pPr>
              <w:numPr>
                <w:ilvl w:val="0"/>
                <w:numId w:val="21"/>
              </w:numPr>
              <w:spacing w:line="240" w:lineRule="auto"/>
              <w:ind w:left="720" w:hanging="360"/>
            </w:pPr>
            <w:r w:rsidDel="00000000" w:rsidR="00000000" w:rsidRPr="00000000">
              <w:rPr>
                <w:rtl w:val="0"/>
              </w:rPr>
              <w:t xml:space="preserve">Primaria completa</w:t>
            </w:r>
          </w:p>
          <w:p w:rsidR="00000000" w:rsidDel="00000000" w:rsidP="00000000" w:rsidRDefault="00000000" w:rsidRPr="00000000" w14:paraId="0000007E">
            <w:pPr>
              <w:numPr>
                <w:ilvl w:val="0"/>
                <w:numId w:val="21"/>
              </w:numPr>
              <w:spacing w:line="240" w:lineRule="auto"/>
              <w:ind w:left="720" w:hanging="360"/>
            </w:pPr>
            <w:r w:rsidDel="00000000" w:rsidR="00000000" w:rsidRPr="00000000">
              <w:rPr>
                <w:rtl w:val="0"/>
              </w:rPr>
              <w:t xml:space="preserve">No terminó el bachillerato</w:t>
            </w:r>
          </w:p>
          <w:p w:rsidR="00000000" w:rsidDel="00000000" w:rsidP="00000000" w:rsidRDefault="00000000" w:rsidRPr="00000000" w14:paraId="0000007F">
            <w:pPr>
              <w:numPr>
                <w:ilvl w:val="0"/>
                <w:numId w:val="21"/>
              </w:numPr>
              <w:spacing w:line="240" w:lineRule="auto"/>
              <w:ind w:left="720" w:hanging="360"/>
            </w:pPr>
            <w:r w:rsidDel="00000000" w:rsidR="00000000" w:rsidRPr="00000000">
              <w:rPr>
                <w:rtl w:val="0"/>
              </w:rPr>
              <w:t xml:space="preserve">Terminó el bachillerato</w:t>
            </w:r>
          </w:p>
          <w:p w:rsidR="00000000" w:rsidDel="00000000" w:rsidP="00000000" w:rsidRDefault="00000000" w:rsidRPr="00000000" w14:paraId="00000080">
            <w:pPr>
              <w:numPr>
                <w:ilvl w:val="0"/>
                <w:numId w:val="21"/>
              </w:numPr>
              <w:spacing w:line="240" w:lineRule="auto"/>
              <w:ind w:left="720" w:hanging="360"/>
            </w:pPr>
            <w:r w:rsidDel="00000000" w:rsidR="00000000" w:rsidRPr="00000000">
              <w:rPr>
                <w:rtl w:val="0"/>
              </w:rPr>
              <w:t xml:space="preserve">Obtuvo un título técnico o tecnológico</w:t>
            </w:r>
          </w:p>
          <w:p w:rsidR="00000000" w:rsidDel="00000000" w:rsidP="00000000" w:rsidRDefault="00000000" w:rsidRPr="00000000" w14:paraId="00000081">
            <w:pPr>
              <w:numPr>
                <w:ilvl w:val="0"/>
                <w:numId w:val="21"/>
              </w:numPr>
              <w:spacing w:line="240" w:lineRule="auto"/>
              <w:ind w:left="720" w:hanging="360"/>
            </w:pPr>
            <w:r w:rsidDel="00000000" w:rsidR="00000000" w:rsidRPr="00000000">
              <w:rPr>
                <w:rtl w:val="0"/>
              </w:rPr>
              <w:t xml:space="preserve">Obtuvo un título universitario</w:t>
            </w:r>
          </w:p>
          <w:p w:rsidR="00000000" w:rsidDel="00000000" w:rsidP="00000000" w:rsidRDefault="00000000" w:rsidRPr="00000000" w14:paraId="00000082">
            <w:pPr>
              <w:numPr>
                <w:ilvl w:val="0"/>
                <w:numId w:val="21"/>
              </w:numPr>
              <w:spacing w:line="240" w:lineRule="auto"/>
              <w:ind w:left="720" w:hanging="360"/>
            </w:pPr>
            <w:r w:rsidDel="00000000" w:rsidR="00000000" w:rsidRPr="00000000">
              <w:rPr>
                <w:rtl w:val="0"/>
              </w:rPr>
              <w:t xml:space="preserve">No sé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ind w:left="720" w:hanging="36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¿Cuál es el último nivel educativo alcanzado por tu padre, padrastro o padre adoptivo?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t xml:space="preserve">¿Cuál es el último nivel educativo alcanzado por la persona que te cuida?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left"/>
              <w:rPr/>
            </w:pPr>
            <w:r w:rsidDel="00000000" w:rsidR="00000000" w:rsidRPr="00000000">
              <w:rPr>
                <w:rtl w:val="0"/>
              </w:rPr>
              <w:t xml:space="preserve">[Si no vive con máma o papá]</w:t>
            </w:r>
            <w:commentRangeStart w:id="3"/>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C">
            <w:pPr>
              <w:pStyle w:val="Heading3"/>
              <w:widowControl w:val="0"/>
              <w:spacing w:line="240" w:lineRule="auto"/>
              <w:jc w:val="left"/>
              <w:rPr/>
            </w:pPr>
            <w:bookmarkStart w:colFirst="0" w:colLast="0" w:name="_84kbkk3lxvjh" w:id="6"/>
            <w:bookmarkEnd w:id="6"/>
            <w:commentRangeEnd w:id="3"/>
            <w:r w:rsidDel="00000000" w:rsidR="00000000" w:rsidRPr="00000000">
              <w:commentReference w:id="3"/>
            </w:r>
            <w:r w:rsidDel="00000000" w:rsidR="00000000" w:rsidRPr="00000000">
              <w:rPr>
                <w:rtl w:val="0"/>
              </w:rPr>
              <w:t xml:space="preserve">Contexto familiar</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El lunes pasado, después de salir del colegio, ¿cuántas horas estuviste en casa sin la compañía de un adulto que te cuide?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left"/>
              <w:rPr/>
            </w:pPr>
            <w:r w:rsidDel="00000000" w:rsidR="00000000" w:rsidRPr="00000000">
              <w:rPr>
                <w:rtl w:val="0"/>
              </w:rPr>
              <w:t xml:space="preserve">0=Siempre estoy con un adulto</w:t>
            </w:r>
          </w:p>
          <w:p w:rsidR="00000000" w:rsidDel="00000000" w:rsidP="00000000" w:rsidRDefault="00000000" w:rsidRPr="00000000" w14:paraId="00000093">
            <w:pPr>
              <w:widowControl w:val="0"/>
              <w:spacing w:line="240" w:lineRule="auto"/>
              <w:jc w:val="left"/>
              <w:rPr/>
            </w:pPr>
            <w:r w:rsidDel="00000000" w:rsidR="00000000" w:rsidRPr="00000000">
              <w:rPr>
                <w:rtl w:val="0"/>
              </w:rPr>
              <w:t xml:space="preserve">1 hora solo</w:t>
            </w:r>
          </w:p>
          <w:p w:rsidR="00000000" w:rsidDel="00000000" w:rsidP="00000000" w:rsidRDefault="00000000" w:rsidRPr="00000000" w14:paraId="00000094">
            <w:pPr>
              <w:widowControl w:val="0"/>
              <w:spacing w:line="240" w:lineRule="auto"/>
              <w:jc w:val="left"/>
              <w:rPr/>
            </w:pPr>
            <w:r w:rsidDel="00000000" w:rsidR="00000000" w:rsidRPr="00000000">
              <w:rPr>
                <w:rtl w:val="0"/>
              </w:rPr>
              <w:t xml:space="preserve">2 horas solo</w:t>
            </w:r>
          </w:p>
          <w:p w:rsidR="00000000" w:rsidDel="00000000" w:rsidP="00000000" w:rsidRDefault="00000000" w:rsidRPr="00000000" w14:paraId="00000095">
            <w:pPr>
              <w:widowControl w:val="0"/>
              <w:spacing w:line="240" w:lineRule="auto"/>
              <w:jc w:val="left"/>
              <w:rPr/>
            </w:pPr>
            <w:r w:rsidDel="00000000" w:rsidR="00000000" w:rsidRPr="00000000">
              <w:rPr>
                <w:rtl w:val="0"/>
              </w:rPr>
              <w:t xml:space="preserve">3 horas solo</w:t>
            </w:r>
          </w:p>
          <w:p w:rsidR="00000000" w:rsidDel="00000000" w:rsidP="00000000" w:rsidRDefault="00000000" w:rsidRPr="00000000" w14:paraId="00000096">
            <w:pPr>
              <w:widowControl w:val="0"/>
              <w:spacing w:line="240" w:lineRule="auto"/>
              <w:jc w:val="left"/>
              <w:rPr/>
            </w:pPr>
            <w:r w:rsidDel="00000000" w:rsidR="00000000" w:rsidRPr="00000000">
              <w:rPr>
                <w:rtl w:val="0"/>
              </w:rPr>
              <w:t xml:space="preserve">4 horas solo</w:t>
            </w:r>
          </w:p>
          <w:p w:rsidR="00000000" w:rsidDel="00000000" w:rsidP="00000000" w:rsidRDefault="00000000" w:rsidRPr="00000000" w14:paraId="00000097">
            <w:pPr>
              <w:widowControl w:val="0"/>
              <w:spacing w:line="240" w:lineRule="auto"/>
              <w:jc w:val="left"/>
              <w:rPr/>
            </w:pPr>
            <w:r w:rsidDel="00000000" w:rsidR="00000000" w:rsidRPr="00000000">
              <w:rPr>
                <w:rtl w:val="0"/>
              </w:rPr>
              <w:t xml:space="preserve">5 o más horas solo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left"/>
              <w:rPr/>
            </w:pPr>
            <w:r w:rsidDel="00000000" w:rsidR="00000000" w:rsidRPr="00000000">
              <w:rPr>
                <w:rtl w:val="0"/>
              </w:rPr>
            </w:r>
          </w:p>
        </w:tc>
      </w:tr>
    </w:tbl>
    <w:p w:rsidR="00000000" w:rsidDel="00000000" w:rsidP="00000000" w:rsidRDefault="00000000" w:rsidRPr="00000000" w14:paraId="00000099">
      <w:pPr>
        <w:spacing w:line="240" w:lineRule="auto"/>
        <w:rPr/>
      </w:pPr>
      <w:r w:rsidDel="00000000" w:rsidR="00000000" w:rsidRPr="00000000">
        <w:rPr>
          <w:rtl w:val="0"/>
        </w:rPr>
      </w:r>
    </w:p>
    <w:p w:rsidR="00000000" w:rsidDel="00000000" w:rsidP="00000000" w:rsidRDefault="00000000" w:rsidRPr="00000000" w14:paraId="0000009A">
      <w:pPr>
        <w:pStyle w:val="Title"/>
        <w:rPr>
          <w:color w:val="1c4587"/>
        </w:rPr>
      </w:pPr>
      <w:bookmarkStart w:colFirst="0" w:colLast="0" w:name="_fb48uci8aiuo" w:id="7"/>
      <w:bookmarkEnd w:id="7"/>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spacing w:line="480" w:lineRule="auto"/>
        <w:ind w:right="18"/>
        <w:rPr>
          <w:color w:val="1155cc"/>
          <w:sz w:val="32"/>
          <w:szCs w:val="32"/>
        </w:rPr>
      </w:pPr>
      <w:bookmarkStart w:colFirst="0" w:colLast="0" w:name="_yu2lpv5a38jx" w:id="8"/>
      <w:bookmarkEnd w:id="8"/>
      <w:commentRangeStart w:id="4"/>
      <w:r w:rsidDel="00000000" w:rsidR="00000000" w:rsidRPr="00000000">
        <w:rPr>
          <w:color w:val="1155cc"/>
          <w:sz w:val="32"/>
          <w:szCs w:val="32"/>
          <w:rtl w:val="0"/>
        </w:rPr>
        <w:t xml:space="preserve">Psychosocial</w:t>
      </w:r>
      <w:commentRangeEnd w:id="4"/>
      <w:r w:rsidDel="00000000" w:rsidR="00000000" w:rsidRPr="00000000">
        <w:commentReference w:id="4"/>
      </w:r>
      <w:r w:rsidDel="00000000" w:rsidR="00000000" w:rsidRPr="00000000">
        <w:rPr>
          <w:color w:val="1155cc"/>
          <w:sz w:val="32"/>
          <w:szCs w:val="32"/>
          <w:rtl w:val="0"/>
        </w:rPr>
        <w:t xml:space="preserve"> wellbeing Section</w:t>
      </w:r>
    </w:p>
    <w:p w:rsidR="00000000" w:rsidDel="00000000" w:rsidP="00000000" w:rsidRDefault="00000000" w:rsidRPr="00000000" w14:paraId="0000009C">
      <w:pPr>
        <w:rPr>
          <w:i w:val="1"/>
        </w:rPr>
      </w:pPr>
      <w:r w:rsidDel="00000000" w:rsidR="00000000" w:rsidRPr="00000000">
        <w:rPr>
          <w:i w:val="1"/>
          <w:rtl w:val="0"/>
        </w:rPr>
        <w:t xml:space="preserve">[Psychosocial well-being refers to the overall state of a person's psychological and social health. It encompasses both:</w:t>
      </w:r>
    </w:p>
    <w:p w:rsidR="00000000" w:rsidDel="00000000" w:rsidP="00000000" w:rsidRDefault="00000000" w:rsidRPr="00000000" w14:paraId="0000009D">
      <w:pPr>
        <w:numPr>
          <w:ilvl w:val="0"/>
          <w:numId w:val="25"/>
        </w:numPr>
        <w:ind w:left="720" w:hanging="360"/>
        <w:rPr>
          <w:rFonts w:ascii="Times New Roman" w:cs="Times New Roman" w:eastAsia="Times New Roman" w:hAnsi="Times New Roman"/>
          <w:b w:val="0"/>
          <w:i w:val="1"/>
          <w:color w:val="000000"/>
          <w:sz w:val="24"/>
          <w:szCs w:val="24"/>
        </w:rPr>
      </w:pPr>
      <w:r w:rsidDel="00000000" w:rsidR="00000000" w:rsidRPr="00000000">
        <w:rPr>
          <w:i w:val="1"/>
          <w:rtl w:val="0"/>
        </w:rPr>
        <w:t xml:space="preserve">Psychological Aspects: This includes mental health, emotional regulation, self-esteem, resilience, and the ability to cope with stress.</w:t>
      </w:r>
    </w:p>
    <w:p w:rsidR="00000000" w:rsidDel="00000000" w:rsidP="00000000" w:rsidRDefault="00000000" w:rsidRPr="00000000" w14:paraId="0000009E">
      <w:pPr>
        <w:numPr>
          <w:ilvl w:val="0"/>
          <w:numId w:val="25"/>
        </w:numPr>
        <w:ind w:left="720" w:hanging="360"/>
        <w:rPr>
          <w:rFonts w:ascii="Times New Roman" w:cs="Times New Roman" w:eastAsia="Times New Roman" w:hAnsi="Times New Roman"/>
          <w:b w:val="0"/>
          <w:i w:val="1"/>
          <w:color w:val="000000"/>
          <w:sz w:val="24"/>
          <w:szCs w:val="24"/>
        </w:rPr>
      </w:pPr>
      <w:r w:rsidDel="00000000" w:rsidR="00000000" w:rsidRPr="00000000">
        <w:rPr>
          <w:i w:val="1"/>
          <w:rtl w:val="0"/>
        </w:rPr>
        <w:t xml:space="preserve">Social Aspects: This involves the quality of relationships, social support networks, community engagement, and a sense of belonging.</w:t>
      </w:r>
    </w:p>
    <w:p w:rsidR="00000000" w:rsidDel="00000000" w:rsidP="00000000" w:rsidRDefault="00000000" w:rsidRPr="00000000" w14:paraId="0000009F">
      <w:pPr>
        <w:rPr>
          <w:i w:val="1"/>
        </w:rPr>
      </w:pPr>
      <w:r w:rsidDel="00000000" w:rsidR="00000000" w:rsidRPr="00000000">
        <w:rPr>
          <w:i w:val="1"/>
          <w:rtl w:val="0"/>
        </w:rPr>
        <w:t xml:space="preserve">Together, these factors influence how individuals perceive themselves, interact with others, and manage the challenges of daily life. In essence, psychosocial well-being is not just the absence of mental illness, but a dynamic state where an individual experiences balance, fulfillment, and effective functioning both emotionally and socially]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i w:val="0"/>
          <w:color w:val="000000"/>
        </w:rPr>
      </w:pPr>
      <w:bookmarkStart w:colFirst="0" w:colLast="0" w:name="_r9fxw4xp9ykp" w:id="9"/>
      <w:bookmarkEnd w:id="9"/>
      <w:r w:rsidDel="00000000" w:rsidR="00000000" w:rsidRPr="00000000">
        <w:rPr>
          <w:i w:val="0"/>
          <w:color w:val="000000"/>
          <w:rtl w:val="0"/>
        </w:rPr>
        <w:t xml:space="preserve">Mental health</w:t>
      </w:r>
    </w:p>
    <w:p w:rsidR="00000000" w:rsidDel="00000000" w:rsidP="00000000" w:rsidRDefault="00000000" w:rsidRPr="00000000" w14:paraId="000000A2">
      <w:pPr>
        <w:rPr/>
      </w:pPr>
      <w:r w:rsidDel="00000000" w:rsidR="00000000" w:rsidRPr="00000000">
        <w:rPr>
          <w:rtl w:val="0"/>
        </w:rPr>
        <w:t xml:space="preserve">En las siguientes preguntas, queremos saber cómo te has sentido en los últimos días. No hay respuestas correctas o incorrectas, y nadie te va a juzgar por lo que respondas. Lo que nos digas es muy importante, porque nos ayuda a entender cómo se sienten los estudiantes como tú. Así podemos pensar en mejores formas de apoyarlos.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Si hay algo que no entiendes, está bien. Puedes decirlo o pedir ayuda.</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Por favor, responde con sinceridad.</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tbl>
      <w:tblPr>
        <w:tblStyle w:val="Table3"/>
        <w:tblW w:w="955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55"/>
        <w:tblGridChange w:id="0">
          <w:tblGrid>
            <w:gridCol w:w="9555"/>
          </w:tblGrid>
        </w:tblGridChange>
      </w:tblGrid>
      <w:tr>
        <w:trPr>
          <w:cantSplit w:val="0"/>
          <w:trHeight w:val="6969.521484375" w:hRule="atLeast"/>
          <w:tblHeader w:val="0"/>
        </w:trPr>
        <w:tc>
          <w:tcPr>
            <w:tcBorders>
              <w:top w:color="000000" w:space="0" w:sz="0" w:val="nil"/>
              <w:left w:color="000000" w:space="0" w:sz="0" w:val="nil"/>
              <w:bottom w:color="000000" w:space="0" w:sz="0" w:val="nil"/>
              <w:right w:color="000000" w:space="0" w:sz="0" w:val="nil"/>
            </w:tcBorders>
            <w:shd w:fill="ffffff" w:val="clear"/>
            <w:tcMar>
              <w:top w:w="20.0" w:type="dxa"/>
              <w:left w:w="20.0" w:type="dxa"/>
              <w:bottom w:w="100.0" w:type="dxa"/>
              <w:right w:w="20.0" w:type="dxa"/>
            </w:tcMar>
            <w:vAlign w:val="bottom"/>
          </w:tcPr>
          <w:p w:rsidR="00000000" w:rsidDel="00000000" w:rsidP="00000000" w:rsidRDefault="00000000" w:rsidRPr="00000000" w14:paraId="000000AA">
            <w:pPr>
              <w:rPr>
                <w:rFonts w:ascii="Calibri" w:cs="Calibri" w:eastAsia="Calibri" w:hAnsi="Calibri"/>
                <w:sz w:val="18"/>
                <w:szCs w:val="18"/>
              </w:rPr>
            </w:pPr>
            <w:r w:rsidDel="00000000" w:rsidR="00000000" w:rsidRPr="00000000">
              <w:rPr>
                <w:rtl w:val="0"/>
              </w:rPr>
            </w:r>
          </w:p>
          <w:tbl>
            <w:tblPr>
              <w:tblStyle w:val="Table4"/>
              <w:tblW w:w="95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5760"/>
              <w:gridCol w:w="3045"/>
              <w:tblGridChange w:id="0">
                <w:tblGrid>
                  <w:gridCol w:w="705"/>
                  <w:gridCol w:w="5760"/>
                  <w:gridCol w:w="3045"/>
                </w:tblGrid>
              </w:tblGridChange>
            </w:tblGrid>
            <w:tr>
              <w:trPr>
                <w:cantSplit w:val="0"/>
                <w:trHeight w:val="480" w:hRule="atLeast"/>
                <w:tblHeader w:val="1"/>
              </w:trPr>
              <w:tc>
                <w:tcPr>
                  <w:gridSpan w:val="3"/>
                  <w:shd w:fill="f1f3f4" w:val="clear"/>
                  <w:tcMar>
                    <w:top w:w="100.0" w:type="dxa"/>
                    <w:left w:w="100.0" w:type="dxa"/>
                    <w:bottom w:w="100.0" w:type="dxa"/>
                    <w:right w:w="100.0" w:type="dxa"/>
                  </w:tcMar>
                  <w:vAlign w:val="top"/>
                </w:tcPr>
                <w:p w:rsidR="00000000" w:rsidDel="00000000" w:rsidP="00000000" w:rsidRDefault="00000000" w:rsidRPr="00000000" w14:paraId="000000AB">
                  <w:pPr>
                    <w:pStyle w:val="Heading2"/>
                    <w:widowControl w:val="0"/>
                    <w:spacing w:after="120" w:before="120" w:line="240" w:lineRule="auto"/>
                    <w:jc w:val="left"/>
                    <w:rPr>
                      <w:i w:val="0"/>
                      <w:color w:val="000000"/>
                    </w:rPr>
                  </w:pPr>
                  <w:bookmarkStart w:colFirst="0" w:colLast="0" w:name="_s3861pj1b1nx" w:id="10"/>
                  <w:bookmarkEnd w:id="10"/>
                  <w:commentRangeStart w:id="5"/>
                  <w:r w:rsidDel="00000000" w:rsidR="00000000" w:rsidRPr="00000000">
                    <w:rPr>
                      <w:i w:val="0"/>
                      <w:color w:val="000000"/>
                      <w:rtl w:val="0"/>
                    </w:rPr>
                    <w:t xml:space="preserve">Motivación</w:t>
                  </w:r>
                  <w:commentRangeEnd w:id="5"/>
                  <w:r w:rsidDel="00000000" w:rsidR="00000000" w:rsidRPr="00000000">
                    <w:commentReference w:id="5"/>
                  </w:r>
                  <w:r w:rsidDel="00000000" w:rsidR="00000000" w:rsidRPr="00000000">
                    <w:rPr>
                      <w:i w:val="0"/>
                      <w:color w:val="000000"/>
                      <w:rtl w:val="0"/>
                    </w:rPr>
                    <w:t xml:space="preserve"> </w:t>
                  </w:r>
                </w:p>
              </w:tc>
            </w:tr>
            <w:tr>
              <w:trPr>
                <w:cantSplit w:val="0"/>
                <w:trHeight w:val="480" w:hRule="atLeast"/>
                <w:tblHeader w:val="1"/>
              </w:trPr>
              <w:tc>
                <w:tcPr>
                  <w:gridSpan w:val="3"/>
                  <w:shd w:fill="f1f3f4"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120" w:before="120" w:line="240" w:lineRule="auto"/>
                    <w:jc w:val="left"/>
                    <w:rPr/>
                  </w:pPr>
                  <w:r w:rsidDel="00000000" w:rsidR="00000000" w:rsidRPr="00000000">
                    <w:rPr>
                      <w:rtl w:val="0"/>
                    </w:rPr>
                    <w:t xml:space="preserve">Qué tan de acuerdo estás con la siguiente afirmación</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left"/>
                    <w:rPr>
                      <w:rFonts w:ascii="Calibri" w:cs="Calibri" w:eastAsia="Calibri" w:hAnsi="Calibri"/>
                      <w:sz w:val="18"/>
                      <w:szCs w:val="18"/>
                    </w:rPr>
                  </w:pPr>
                  <w:ins w:author="Reiner Morales" w:id="0" w:date="2025-05-29T14:01:51Z">
                    <w:r w:rsidDel="00000000" w:rsidR="00000000" w:rsidRPr="00000000">
                      <w:rPr>
                        <w:rFonts w:ascii="Calibri" w:cs="Calibri" w:eastAsia="Calibri" w:hAnsi="Calibri"/>
                        <w:sz w:val="18"/>
                        <w:szCs w:val="18"/>
                        <w:rtl w:val="0"/>
                      </w:rPr>
                      <w:t xml:space="preserve">M1</w:t>
                    </w:r>
                  </w:ins>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rPr/>
                  </w:pPr>
                  <w:r w:rsidDel="00000000" w:rsidR="00000000" w:rsidRPr="00000000">
                    <w:rPr>
                      <w:rtl w:val="0"/>
                    </w:rPr>
                    <w:t xml:space="preserve">Me gusta mi colegio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4">
                  <w:pPr>
                    <w:spacing w:line="240" w:lineRule="auto"/>
                    <w:rPr/>
                  </w:pPr>
                  <w:r w:rsidDel="00000000" w:rsidR="00000000" w:rsidRPr="00000000">
                    <w:rPr>
                      <w:rtl w:val="0"/>
                    </w:rPr>
                    <w:t xml:space="preserve">Totalmente de acuerdo</w:t>
                  </w:r>
                </w:p>
                <w:p w:rsidR="00000000" w:rsidDel="00000000" w:rsidP="00000000" w:rsidRDefault="00000000" w:rsidRPr="00000000" w14:paraId="000000B5">
                  <w:pPr>
                    <w:spacing w:line="240" w:lineRule="auto"/>
                    <w:rPr/>
                  </w:pPr>
                  <w:r w:rsidDel="00000000" w:rsidR="00000000" w:rsidRPr="00000000">
                    <w:rPr>
                      <w:rtl w:val="0"/>
                    </w:rPr>
                    <w:t xml:space="preserve">De acuerdo</w:t>
                  </w:r>
                </w:p>
                <w:p w:rsidR="00000000" w:rsidDel="00000000" w:rsidP="00000000" w:rsidRDefault="00000000" w:rsidRPr="00000000" w14:paraId="000000B6">
                  <w:pPr>
                    <w:spacing w:line="240" w:lineRule="auto"/>
                    <w:rPr/>
                  </w:pPr>
                  <w:r w:rsidDel="00000000" w:rsidR="00000000" w:rsidRPr="00000000">
                    <w:rPr>
                      <w:rtl w:val="0"/>
                    </w:rPr>
                    <w:t xml:space="preserve">En desacuerdo</w:t>
                  </w:r>
                </w:p>
                <w:p w:rsidR="00000000" w:rsidDel="00000000" w:rsidP="00000000" w:rsidRDefault="00000000" w:rsidRPr="00000000" w14:paraId="000000B7">
                  <w:pPr>
                    <w:spacing w:line="240" w:lineRule="auto"/>
                    <w:rPr/>
                  </w:pPr>
                  <w:r w:rsidDel="00000000" w:rsidR="00000000" w:rsidRPr="00000000">
                    <w:rPr>
                      <w:rtl w:val="0"/>
                    </w:rPr>
                    <w:t xml:space="preserve">Totalmente en desacuerdo</w:t>
                  </w:r>
                </w:p>
                <w:p w:rsidR="00000000" w:rsidDel="00000000" w:rsidP="00000000" w:rsidRDefault="00000000" w:rsidRPr="00000000" w14:paraId="000000B8">
                  <w:pPr>
                    <w:widowControl w:val="0"/>
                    <w:spacing w:line="240" w:lineRule="auto"/>
                    <w:jc w:val="left"/>
                    <w:rPr>
                      <w:rFonts w:ascii="Calibri" w:cs="Calibri" w:eastAsia="Calibri" w:hAnsi="Calibri"/>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left"/>
                    <w:rPr>
                      <w:rFonts w:ascii="Calibri" w:cs="Calibri" w:eastAsia="Calibri" w:hAnsi="Calibri"/>
                      <w:sz w:val="18"/>
                      <w:szCs w:val="18"/>
                    </w:rPr>
                  </w:pPr>
                  <w:ins w:author="Reiner Morales" w:id="1" w:date="2025-05-29T14:01:51Z">
                    <w:r w:rsidDel="00000000" w:rsidR="00000000" w:rsidRPr="00000000">
                      <w:rPr>
                        <w:rFonts w:ascii="Calibri" w:cs="Calibri" w:eastAsia="Calibri" w:hAnsi="Calibri"/>
                        <w:sz w:val="18"/>
                        <w:szCs w:val="18"/>
                        <w:rtl w:val="0"/>
                      </w:rPr>
                      <w:t xml:space="preserve">M2</w:t>
                    </w:r>
                  </w:ins>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t xml:space="preserve">Siento que pertenezco a mi colegio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jc w:val="left"/>
                    <w:rPr>
                      <w:rFonts w:ascii="Calibri" w:cs="Calibri" w:eastAsia="Calibri" w:hAnsi="Calibri"/>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left"/>
                    <w:rPr>
                      <w:rFonts w:ascii="Calibri" w:cs="Calibri" w:eastAsia="Calibri" w:hAnsi="Calibri"/>
                      <w:sz w:val="18"/>
                      <w:szCs w:val="18"/>
                    </w:rPr>
                  </w:pPr>
                  <w:ins w:author="Reiner Morales" w:id="2" w:date="2025-05-29T14:02:00Z">
                    <w:r w:rsidDel="00000000" w:rsidR="00000000" w:rsidRPr="00000000">
                      <w:rPr>
                        <w:rFonts w:ascii="Calibri" w:cs="Calibri" w:eastAsia="Calibri" w:hAnsi="Calibri"/>
                        <w:sz w:val="18"/>
                        <w:szCs w:val="18"/>
                        <w:rtl w:val="0"/>
                      </w:rPr>
                      <w:t xml:space="preserve">M3</w:t>
                    </w:r>
                  </w:ins>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t xml:space="preserve">Me siento feliz en mi colegio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left"/>
                    <w:rPr>
                      <w:rFonts w:ascii="Calibri" w:cs="Calibri" w:eastAsia="Calibri" w:hAnsi="Calibri"/>
                      <w:sz w:val="18"/>
                      <w:szCs w:val="18"/>
                    </w:rPr>
                  </w:pP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rtl w:val="0"/>
                    </w:rPr>
                    <w:t xml:space="preserve">Qué tanto te ha pasado que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jc w:val="left"/>
                    <w:rPr>
                      <w:rFonts w:ascii="Calibri" w:cs="Calibri" w:eastAsia="Calibri" w:hAnsi="Calibri"/>
                      <w:sz w:val="18"/>
                      <w:szCs w:val="18"/>
                    </w:rPr>
                  </w:pPr>
                  <w:ins w:author="Reiner Morales" w:id="3" w:date="2025-05-29T14:02:00Z">
                    <w:r w:rsidDel="00000000" w:rsidR="00000000" w:rsidRPr="00000000">
                      <w:rPr>
                        <w:rFonts w:ascii="Calibri" w:cs="Calibri" w:eastAsia="Calibri" w:hAnsi="Calibri"/>
                        <w:sz w:val="18"/>
                        <w:szCs w:val="18"/>
                        <w:rtl w:val="0"/>
                      </w:rPr>
                      <w:t xml:space="preserve">M4</w:t>
                    </w:r>
                  </w:ins>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pPr>
                  <w:r w:rsidDel="00000000" w:rsidR="00000000" w:rsidRPr="00000000">
                    <w:rPr>
                      <w:rtl w:val="0"/>
                    </w:rPr>
                    <w:t xml:space="preserve">No has querido venir al colegio porque hay alguien del salón que te molesta y hace sentir mal.</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t xml:space="preserve">Nunca </w:t>
                  </w:r>
                </w:p>
                <w:p w:rsidR="00000000" w:rsidDel="00000000" w:rsidP="00000000" w:rsidRDefault="00000000" w:rsidRPr="00000000" w14:paraId="000000C5">
                  <w:pPr>
                    <w:spacing w:line="240" w:lineRule="auto"/>
                    <w:rPr/>
                  </w:pPr>
                  <w:r w:rsidDel="00000000" w:rsidR="00000000" w:rsidRPr="00000000">
                    <w:rPr>
                      <w:rtl w:val="0"/>
                    </w:rPr>
                    <w:t xml:space="preserve">Algunas  veces</w:t>
                  </w:r>
                </w:p>
                <w:p w:rsidR="00000000" w:rsidDel="00000000" w:rsidP="00000000" w:rsidRDefault="00000000" w:rsidRPr="00000000" w14:paraId="000000C6">
                  <w:pPr>
                    <w:spacing w:line="240" w:lineRule="auto"/>
                    <w:rPr/>
                  </w:pPr>
                  <w:r w:rsidDel="00000000" w:rsidR="00000000" w:rsidRPr="00000000">
                    <w:rPr>
                      <w:rtl w:val="0"/>
                    </w:rPr>
                    <w:t xml:space="preserve">Casi siempre</w:t>
                  </w:r>
                </w:p>
                <w:p w:rsidR="00000000" w:rsidDel="00000000" w:rsidP="00000000" w:rsidRDefault="00000000" w:rsidRPr="00000000" w14:paraId="000000C7">
                  <w:pPr>
                    <w:spacing w:line="240" w:lineRule="auto"/>
                    <w:rPr/>
                  </w:pPr>
                  <w:r w:rsidDel="00000000" w:rsidR="00000000" w:rsidRPr="00000000">
                    <w:rPr>
                      <w:rtl w:val="0"/>
                    </w:rPr>
                    <w:t xml:space="preserve">Siempre</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left"/>
                    <w:rPr>
                      <w:rFonts w:ascii="Calibri" w:cs="Calibri" w:eastAsia="Calibri" w:hAnsi="Calibri"/>
                      <w:sz w:val="18"/>
                      <w:szCs w:val="18"/>
                    </w:rPr>
                  </w:pPr>
                  <w:ins w:author="Reiner Morales" w:id="4" w:date="2025-05-29T14:02:01Z">
                    <w:r w:rsidDel="00000000" w:rsidR="00000000" w:rsidRPr="00000000">
                      <w:rPr>
                        <w:rFonts w:ascii="Calibri" w:cs="Calibri" w:eastAsia="Calibri" w:hAnsi="Calibri"/>
                        <w:sz w:val="18"/>
                        <w:szCs w:val="18"/>
                        <w:rtl w:val="0"/>
                      </w:rPr>
                      <w:t xml:space="preserve">M5</w:t>
                    </w:r>
                  </w:ins>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rFonts w:ascii="Calibri" w:cs="Calibri" w:eastAsia="Calibri" w:hAnsi="Calibri"/>
                      <w:sz w:val="18"/>
                      <w:szCs w:val="18"/>
                    </w:rPr>
                  </w:pPr>
                  <w:r w:rsidDel="00000000" w:rsidR="00000000" w:rsidRPr="00000000">
                    <w:rPr>
                      <w:rtl w:val="0"/>
                    </w:rPr>
                    <w:t xml:space="preserve">No has querido venir a clase porque te da miedo que mis compañeros te molesten </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jc w:val="left"/>
                    <w:rPr>
                      <w:rFonts w:ascii="Calibri" w:cs="Calibri" w:eastAsia="Calibri" w:hAnsi="Calibri"/>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left"/>
                    <w:rPr>
                      <w:rFonts w:ascii="Calibri" w:cs="Calibri" w:eastAsia="Calibri" w:hAnsi="Calibri"/>
                      <w:sz w:val="18"/>
                      <w:szCs w:val="18"/>
                    </w:rPr>
                  </w:pPr>
                  <w:ins w:author="Reiner Morales" w:id="5" w:date="2025-05-29T14:02:02Z">
                    <w:r w:rsidDel="00000000" w:rsidR="00000000" w:rsidRPr="00000000">
                      <w:rPr>
                        <w:rFonts w:ascii="Calibri" w:cs="Calibri" w:eastAsia="Calibri" w:hAnsi="Calibri"/>
                        <w:sz w:val="18"/>
                        <w:szCs w:val="18"/>
                        <w:rtl w:val="0"/>
                      </w:rPr>
                      <w:t xml:space="preserve">M6</w:t>
                    </w:r>
                  </w:ins>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t xml:space="preserve">Has dejado de hacer algunas cosas (por ejemplo, ir al baño, tomar tu refrigerio, etc.) porque sientes que alguien te puede hacer daño. </w:t>
                  </w:r>
                </w:p>
                <w:p w:rsidR="00000000" w:rsidDel="00000000" w:rsidP="00000000" w:rsidRDefault="00000000" w:rsidRPr="00000000" w14:paraId="000000CD">
                  <w:pPr>
                    <w:widowControl w:val="0"/>
                    <w:spacing w:line="240" w:lineRule="auto"/>
                    <w:jc w:val="left"/>
                    <w:rPr>
                      <w:rFonts w:ascii="Calibri" w:cs="Calibri" w:eastAsia="Calibri" w:hAnsi="Calibri"/>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left"/>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CF">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tc>
      </w:tr>
    </w:tbl>
    <w:p w:rsidR="00000000" w:rsidDel="00000000" w:rsidP="00000000" w:rsidRDefault="00000000" w:rsidRPr="00000000" w14:paraId="000000D1">
      <w:pPr>
        <w:pStyle w:val="Heading1"/>
        <w:rPr/>
      </w:pPr>
      <w:bookmarkStart w:colFirst="0" w:colLast="0" w:name="_p02dorz223gm" w:id="12"/>
      <w:bookmarkEnd w:id="12"/>
      <w:r w:rsidDel="00000000" w:rsidR="00000000" w:rsidRPr="00000000">
        <w:br w:type="page"/>
      </w: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tbl>
      <w:tblPr>
        <w:tblStyle w:val="Table5"/>
        <w:tblW w:w="1047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6810"/>
        <w:gridCol w:w="1920"/>
        <w:gridCol w:w="930"/>
        <w:tblGridChange w:id="0">
          <w:tblGrid>
            <w:gridCol w:w="810"/>
            <w:gridCol w:w="6810"/>
            <w:gridCol w:w="1920"/>
            <w:gridCol w:w="93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0D4">
            <w:pPr>
              <w:pStyle w:val="Heading3"/>
              <w:rPr>
                <w:strike w:val="1"/>
              </w:rPr>
            </w:pPr>
            <w:bookmarkStart w:colFirst="0" w:colLast="0" w:name="_lw9pv5ce9pob" w:id="13"/>
            <w:bookmarkEnd w:id="13"/>
            <w:commentRangeStart w:id="6"/>
            <w:r w:rsidDel="00000000" w:rsidR="00000000" w:rsidRPr="00000000">
              <w:rPr>
                <w:strike w:val="1"/>
                <w:rtl w:val="0"/>
              </w:rPr>
              <w:t xml:space="preserve">Cuestionario de Autoevaluación (SRQ-20)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D5">
            <w:pPr>
              <w:rPr>
                <w:strike w:val="1"/>
              </w:rPr>
            </w:pPr>
            <w:r w:rsidDel="00000000" w:rsidR="00000000" w:rsidRPr="00000000">
              <w:rPr>
                <w:b w:val="1"/>
                <w:strike w:val="1"/>
                <w:rtl w:val="0"/>
              </w:rPr>
              <w:t xml:space="preserve">Instrucciones:</w:t>
            </w:r>
            <w:r w:rsidDel="00000000" w:rsidR="00000000" w:rsidRPr="00000000">
              <w:rPr>
                <w:strike w:val="1"/>
                <w:rtl w:val="0"/>
              </w:rPr>
              <w:t xml:space="preserve"> Responda </w:t>
            </w:r>
            <w:r w:rsidDel="00000000" w:rsidR="00000000" w:rsidRPr="00000000">
              <w:rPr>
                <w:b w:val="1"/>
                <w:strike w:val="1"/>
                <w:rtl w:val="0"/>
              </w:rPr>
              <w:t xml:space="preserve">Sí</w:t>
            </w:r>
            <w:r w:rsidDel="00000000" w:rsidR="00000000" w:rsidRPr="00000000">
              <w:rPr>
                <w:strike w:val="1"/>
                <w:rtl w:val="0"/>
              </w:rPr>
              <w:t xml:space="preserve"> o </w:t>
            </w:r>
            <w:r w:rsidDel="00000000" w:rsidR="00000000" w:rsidRPr="00000000">
              <w:rPr>
                <w:b w:val="1"/>
                <w:strike w:val="1"/>
                <w:rtl w:val="0"/>
              </w:rPr>
              <w:t xml:space="preserve">No</w:t>
            </w:r>
            <w:r w:rsidDel="00000000" w:rsidR="00000000" w:rsidRPr="00000000">
              <w:rPr>
                <w:strike w:val="1"/>
                <w:rtl w:val="0"/>
              </w:rPr>
              <w:t xml:space="preserve"> a cada una de las siguientes preguntas, según cómo se ha sentido durante los </w:t>
            </w:r>
            <w:r w:rsidDel="00000000" w:rsidR="00000000" w:rsidRPr="00000000">
              <w:rPr>
                <w:b w:val="1"/>
                <w:strike w:val="1"/>
                <w:rtl w:val="0"/>
              </w:rPr>
              <w:t xml:space="preserve">últimos 30 días</w:t>
            </w:r>
            <w:r w:rsidDel="00000000" w:rsidR="00000000" w:rsidRPr="00000000">
              <w:rPr>
                <w:strike w:val="1"/>
                <w:rtl w:val="0"/>
              </w:rPr>
              <w:t xml:space="preserv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A">
            <w:pPr>
              <w:widowControl w:val="0"/>
              <w:jc w:val="left"/>
              <w:rPr>
                <w:strike w:val="1"/>
              </w:rPr>
            </w:pPr>
            <w:r w:rsidDel="00000000" w:rsidR="00000000" w:rsidRPr="00000000">
              <w:rPr>
                <w:strike w:val="1"/>
                <w:rtl w:val="0"/>
              </w:rPr>
              <w:t xml:space="preserve">¿Sueles tener dolores de cabeza?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jc w:val="left"/>
              <w:rPr>
                <w:strike w:val="1"/>
              </w:rPr>
            </w:pPr>
            <w:r w:rsidDel="00000000" w:rsidR="00000000" w:rsidRPr="00000000">
              <w:rPr>
                <w:strike w:val="1"/>
                <w:rtl w:val="0"/>
              </w:rPr>
              <w:t xml:space="preserve">Sí</w:t>
            </w:r>
          </w:p>
          <w:p w:rsidR="00000000" w:rsidDel="00000000" w:rsidP="00000000" w:rsidRDefault="00000000" w:rsidRPr="00000000" w14:paraId="000000DC">
            <w:pPr>
              <w:widowControl w:val="0"/>
              <w:spacing w:line="240" w:lineRule="auto"/>
              <w:jc w:val="left"/>
              <w:rPr>
                <w:strike w:val="1"/>
              </w:rPr>
            </w:pPr>
            <w:r w:rsidDel="00000000" w:rsidR="00000000" w:rsidRPr="00000000">
              <w:rPr>
                <w:strike w:val="1"/>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DF">
            <w:pPr>
              <w:widowControl w:val="0"/>
              <w:jc w:val="left"/>
              <w:rPr>
                <w:strike w:val="1"/>
              </w:rPr>
            </w:pPr>
            <w:r w:rsidDel="00000000" w:rsidR="00000000" w:rsidRPr="00000000">
              <w:rPr>
                <w:strike w:val="1"/>
                <w:rtl w:val="0"/>
              </w:rPr>
              <w:t xml:space="preserve">¿Tienes poco apetito?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3">
            <w:pPr>
              <w:widowControl w:val="0"/>
              <w:jc w:val="left"/>
              <w:rPr>
                <w:strike w:val="1"/>
              </w:rPr>
            </w:pPr>
            <w:r w:rsidDel="00000000" w:rsidR="00000000" w:rsidRPr="00000000">
              <w:rPr>
                <w:strike w:val="1"/>
                <w:rtl w:val="0"/>
              </w:rPr>
              <w:t xml:space="preserve">¿Duermes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7">
            <w:pPr>
              <w:widowControl w:val="0"/>
              <w:jc w:val="left"/>
              <w:rPr>
                <w:strike w:val="1"/>
              </w:rPr>
            </w:pPr>
            <w:r w:rsidDel="00000000" w:rsidR="00000000" w:rsidRPr="00000000">
              <w:rPr>
                <w:strike w:val="1"/>
                <w:rtl w:val="0"/>
              </w:rPr>
              <w:t xml:space="preserve">¿Te asustas con facilidad?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B">
            <w:pPr>
              <w:widowControl w:val="0"/>
              <w:jc w:val="left"/>
              <w:rPr>
                <w:strike w:val="1"/>
              </w:rPr>
            </w:pPr>
            <w:r w:rsidDel="00000000" w:rsidR="00000000" w:rsidRPr="00000000">
              <w:rPr>
                <w:strike w:val="1"/>
                <w:rtl w:val="0"/>
              </w:rPr>
              <w:t xml:space="preserve">¿Te tiemblan las manos?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EF">
            <w:pPr>
              <w:widowControl w:val="0"/>
              <w:jc w:val="left"/>
              <w:rPr>
                <w:strike w:val="1"/>
              </w:rPr>
            </w:pPr>
            <w:r w:rsidDel="00000000" w:rsidR="00000000" w:rsidRPr="00000000">
              <w:rPr>
                <w:strike w:val="1"/>
                <w:rtl w:val="0"/>
              </w:rPr>
              <w:t xml:space="preserve">¿Te sientes nervioso(a), tenso(a) o preocupado(a)?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3">
            <w:pPr>
              <w:widowControl w:val="0"/>
              <w:jc w:val="left"/>
              <w:rPr>
                <w:strike w:val="1"/>
              </w:rPr>
            </w:pPr>
            <w:r w:rsidDel="00000000" w:rsidR="00000000" w:rsidRPr="00000000">
              <w:rPr>
                <w:strike w:val="1"/>
                <w:rtl w:val="0"/>
              </w:rPr>
              <w:t xml:space="preserve">¿Tienes problemas digestivos?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7">
            <w:pPr>
              <w:widowControl w:val="0"/>
              <w:jc w:val="left"/>
              <w:rPr>
                <w:strike w:val="1"/>
              </w:rPr>
            </w:pPr>
            <w:r w:rsidDel="00000000" w:rsidR="00000000" w:rsidRPr="00000000">
              <w:rPr>
                <w:strike w:val="1"/>
                <w:rtl w:val="0"/>
              </w:rPr>
              <w:t xml:space="preserve">¿Te cuesta pensar con claridad?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B">
            <w:pPr>
              <w:widowControl w:val="0"/>
              <w:jc w:val="left"/>
              <w:rPr>
                <w:strike w:val="1"/>
              </w:rPr>
            </w:pPr>
            <w:r w:rsidDel="00000000" w:rsidR="00000000" w:rsidRPr="00000000">
              <w:rPr>
                <w:strike w:val="1"/>
                <w:rtl w:val="0"/>
              </w:rPr>
              <w:t xml:space="preserve">¿Te sientes infeliz?</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FF">
            <w:pPr>
              <w:widowControl w:val="0"/>
              <w:jc w:val="left"/>
              <w:rPr>
                <w:strike w:val="1"/>
              </w:rPr>
            </w:pPr>
            <w:r w:rsidDel="00000000" w:rsidR="00000000" w:rsidRPr="00000000">
              <w:rPr>
                <w:strike w:val="1"/>
                <w:rtl w:val="0"/>
              </w:rPr>
              <w:t xml:space="preserve">¿Lloras más de lo habitual?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3">
            <w:pPr>
              <w:widowControl w:val="0"/>
              <w:jc w:val="left"/>
              <w:rPr>
                <w:strike w:val="1"/>
              </w:rPr>
            </w:pPr>
            <w:r w:rsidDel="00000000" w:rsidR="00000000" w:rsidRPr="00000000">
              <w:rPr>
                <w:strike w:val="1"/>
                <w:rtl w:val="0"/>
              </w:rPr>
              <w:t xml:space="preserve">¿Te cuesta disfrutar de tus actividades diarias?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7">
            <w:pPr>
              <w:widowControl w:val="0"/>
              <w:jc w:val="left"/>
              <w:rPr>
                <w:strike w:val="1"/>
              </w:rPr>
            </w:pPr>
            <w:r w:rsidDel="00000000" w:rsidR="00000000" w:rsidRPr="00000000">
              <w:rPr>
                <w:strike w:val="1"/>
                <w:rtl w:val="0"/>
              </w:rPr>
              <w:t xml:space="preserve">¿Te cuesta tomar decisiones?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B">
            <w:pPr>
              <w:widowControl w:val="0"/>
              <w:jc w:val="left"/>
              <w:rPr>
                <w:strike w:val="1"/>
              </w:rPr>
            </w:pPr>
            <w:r w:rsidDel="00000000" w:rsidR="00000000" w:rsidRPr="00000000">
              <w:rPr>
                <w:strike w:val="1"/>
                <w:rtl w:val="0"/>
              </w:rPr>
              <w:t xml:space="preserve">¿Tu trabajo diario se ha visto afectado?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0F">
            <w:pPr>
              <w:widowControl w:val="0"/>
              <w:jc w:val="left"/>
              <w:rPr>
                <w:strike w:val="1"/>
              </w:rPr>
            </w:pPr>
            <w:r w:rsidDel="00000000" w:rsidR="00000000" w:rsidRPr="00000000">
              <w:rPr>
                <w:strike w:val="1"/>
                <w:rtl w:val="0"/>
              </w:rPr>
              <w:t xml:space="preserve">¿Sientes que no puede desempeñar un papel útil en la vida?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3">
            <w:pPr>
              <w:widowControl w:val="0"/>
              <w:jc w:val="left"/>
              <w:rPr>
                <w:strike w:val="1"/>
              </w:rPr>
            </w:pPr>
            <w:r w:rsidDel="00000000" w:rsidR="00000000" w:rsidRPr="00000000">
              <w:rPr>
                <w:strike w:val="1"/>
                <w:rtl w:val="0"/>
              </w:rPr>
              <w:t xml:space="preserve">¿Has perdido el interés por las cosas?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7">
            <w:pPr>
              <w:widowControl w:val="0"/>
              <w:jc w:val="left"/>
              <w:rPr>
                <w:strike w:val="1"/>
              </w:rPr>
            </w:pPr>
            <w:r w:rsidDel="00000000" w:rsidR="00000000" w:rsidRPr="00000000">
              <w:rPr>
                <w:strike w:val="1"/>
                <w:rtl w:val="0"/>
              </w:rPr>
              <w:t xml:space="preserve">¿Te sientes una persona sin valor?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B">
            <w:pPr>
              <w:widowControl w:val="0"/>
              <w:jc w:val="left"/>
              <w:rPr>
                <w:strike w:val="1"/>
              </w:rPr>
            </w:pPr>
            <w:r w:rsidDel="00000000" w:rsidR="00000000" w:rsidRPr="00000000">
              <w:rPr>
                <w:strike w:val="1"/>
                <w:rtl w:val="0"/>
              </w:rPr>
              <w:t xml:space="preserve">¿Has tenido pensamientos de acabar con tu vida?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1F">
            <w:pPr>
              <w:widowControl w:val="0"/>
              <w:jc w:val="left"/>
              <w:rPr>
                <w:strike w:val="1"/>
              </w:rPr>
            </w:pPr>
            <w:r w:rsidDel="00000000" w:rsidR="00000000" w:rsidRPr="00000000">
              <w:rPr>
                <w:strike w:val="1"/>
                <w:rtl w:val="0"/>
              </w:rPr>
              <w:t xml:space="preserve">¿Te sientes cansado o cansada todo el tiempo?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3">
            <w:pPr>
              <w:widowControl w:val="0"/>
              <w:jc w:val="left"/>
              <w:rPr>
                <w:strike w:val="1"/>
              </w:rPr>
            </w:pPr>
            <w:r w:rsidDel="00000000" w:rsidR="00000000" w:rsidRPr="00000000">
              <w:rPr>
                <w:strike w:val="1"/>
                <w:rtl w:val="0"/>
              </w:rPr>
              <w:t xml:space="preserve">¿Tienes sensaciones incómodas en el estómago?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left"/>
              <w:rPr>
                <w:strike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left"/>
              <w:rPr>
                <w:strike w:val="1"/>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27">
            <w:pPr>
              <w:widowControl w:val="0"/>
              <w:jc w:val="left"/>
              <w:rPr>
                <w:strike w:val="1"/>
              </w:rPr>
            </w:pPr>
            <w:r w:rsidDel="00000000" w:rsidR="00000000" w:rsidRPr="00000000">
              <w:rPr>
                <w:strike w:val="1"/>
                <w:rtl w:val="0"/>
              </w:rPr>
              <w:t xml:space="preserve">¿Te cansas con facilidad?</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left"/>
              <w:rPr>
                <w:strike w:val="1"/>
              </w:rPr>
            </w:pPr>
            <w:r w:rsidDel="00000000" w:rsidR="00000000" w:rsidRPr="00000000">
              <w:rPr>
                <w:rtl w:val="0"/>
              </w:rPr>
            </w:r>
          </w:p>
        </w:tc>
      </w:tr>
    </w:tbl>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tbl>
      <w:tblPr>
        <w:tblStyle w:val="Table6"/>
        <w:tblW w:w="10905.0" w:type="dxa"/>
        <w:jc w:val="left"/>
        <w:tblInd w:w="-11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6885"/>
        <w:gridCol w:w="1950"/>
        <w:gridCol w:w="1245"/>
        <w:tblGridChange w:id="0">
          <w:tblGrid>
            <w:gridCol w:w="825"/>
            <w:gridCol w:w="6885"/>
            <w:gridCol w:w="1950"/>
            <w:gridCol w:w="1245"/>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12C">
            <w:pPr>
              <w:pStyle w:val="Heading3"/>
              <w:rPr/>
            </w:pPr>
            <w:bookmarkStart w:colFirst="0" w:colLast="0" w:name="_etpfrhlj35p1" w:id="14"/>
            <w:bookmarkEnd w:id="14"/>
            <w:r w:rsidDel="00000000" w:rsidR="00000000" w:rsidRPr="00000000">
              <w:rPr>
                <w:rtl w:val="0"/>
              </w:rPr>
              <w:t xml:space="preserve">PHQ-9 - Depresión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31">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¿has sentido que nada te interesa o que ya no disfrutas las cosas que antes te gustaban?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left"/>
              <w:rPr/>
            </w:pPr>
            <w:r w:rsidDel="00000000" w:rsidR="00000000" w:rsidRPr="00000000">
              <w:rPr>
                <w:rtl w:val="0"/>
              </w:rPr>
              <w:t xml:space="preserve">0=Para nada</w:t>
            </w:r>
          </w:p>
          <w:p w:rsidR="00000000" w:rsidDel="00000000" w:rsidP="00000000" w:rsidRDefault="00000000" w:rsidRPr="00000000" w14:paraId="00000133">
            <w:pPr>
              <w:widowControl w:val="0"/>
              <w:spacing w:line="240" w:lineRule="auto"/>
              <w:jc w:val="left"/>
              <w:rPr/>
            </w:pPr>
            <w:r w:rsidDel="00000000" w:rsidR="00000000" w:rsidRPr="00000000">
              <w:rPr>
                <w:rtl w:val="0"/>
              </w:rPr>
              <w:t xml:space="preserve">1=Varios días</w:t>
            </w:r>
          </w:p>
          <w:p w:rsidR="00000000" w:rsidDel="00000000" w:rsidP="00000000" w:rsidRDefault="00000000" w:rsidRPr="00000000" w14:paraId="00000134">
            <w:pPr>
              <w:widowControl w:val="0"/>
              <w:spacing w:line="240" w:lineRule="auto"/>
              <w:jc w:val="left"/>
              <w:rPr/>
            </w:pPr>
            <w:r w:rsidDel="00000000" w:rsidR="00000000" w:rsidRPr="00000000">
              <w:rPr>
                <w:rtl w:val="0"/>
              </w:rPr>
              <w:t xml:space="preserve">2=Más de la mitad de los días</w:t>
            </w:r>
          </w:p>
          <w:p w:rsidR="00000000" w:rsidDel="00000000" w:rsidP="00000000" w:rsidRDefault="00000000" w:rsidRPr="00000000" w14:paraId="00000135">
            <w:pPr>
              <w:widowControl w:val="0"/>
              <w:spacing w:line="240" w:lineRule="auto"/>
              <w:jc w:val="left"/>
              <w:rPr/>
            </w:pPr>
            <w:r w:rsidDel="00000000" w:rsidR="00000000" w:rsidRPr="00000000">
              <w:rPr>
                <w:rtl w:val="0"/>
              </w:rPr>
              <w:t xml:space="preserve">3=Casi todos los días</w:t>
            </w:r>
          </w:p>
          <w:p w:rsidR="00000000" w:rsidDel="00000000" w:rsidP="00000000" w:rsidRDefault="00000000" w:rsidRPr="00000000" w14:paraId="00000136">
            <w:pPr>
              <w:widowControl w:val="0"/>
              <w:spacing w:line="240" w:lineRule="auto"/>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39">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¿te has sentido triste, sin ganas o sin esperanza?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3D">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¿te ha costado trabajo dormir, te despertaste muchas veces, o dormiste demasiado?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1">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¿te sentiste muy cansado(a) o sin energía?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5">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¿has comido mucho menos o mucho más de lo normal?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9">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¿te has sentido mal contigo mismo(a), como si no valieras la pena, o como si decepcionaras a los demás?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4D">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¿te ha costado mucho concentrarte, por ejemplo, al leer algo o ver una serie?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1">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¿has notado que te movías o hablabas muy despacio, o al contrario, que estabas muy inquieto(a) y no podías estar quieto(a)?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left"/>
              <w:rPr/>
            </w:pPr>
            <w:r w:rsidDel="00000000" w:rsidR="00000000" w:rsidRPr="00000000">
              <w:rPr>
                <w:rtl w:val="0"/>
              </w:rPr>
            </w:r>
          </w:p>
        </w:tc>
      </w:tr>
      <w:tr>
        <w:trPr>
          <w:cantSplit w:val="0"/>
          <w:trHeight w:val="633.955078124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5">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En la última semana, ¿has pensado que preferirías no estar vivo(a), o has tenido pensamientos de hacerte daño?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left"/>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left"/>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59">
            <w:pPr>
              <w:widowControl w:val="0"/>
              <w:jc w:val="left"/>
              <w:rPr>
                <w:rFonts w:ascii="Arial" w:cs="Arial" w:eastAsia="Arial" w:hAnsi="Arial"/>
                <w:i w:val="1"/>
                <w:sz w:val="20"/>
                <w:szCs w:val="20"/>
              </w:rPr>
            </w:pPr>
            <w:commentRangeStart w:id="7"/>
            <w:commentRangeStart w:id="8"/>
            <w:r w:rsidDel="00000000" w:rsidR="00000000" w:rsidRPr="00000000">
              <w:rPr>
                <w:rFonts w:ascii="Arial" w:cs="Arial" w:eastAsia="Arial" w:hAnsi="Arial"/>
                <w:i w:val="1"/>
                <w:sz w:val="20"/>
                <w:szCs w:val="20"/>
                <w:rtl w:val="0"/>
              </w:rPr>
              <w:t xml:space="preserve">Si has tenido este tipo de pensamientos, es importante que hables con un adulto de confianza o pidas ayuda. No estás solo(a).</w:t>
            </w:r>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left"/>
              <w:rPr/>
            </w:pPr>
            <w:r w:rsidDel="00000000" w:rsidR="00000000" w:rsidRPr="00000000">
              <w:rPr>
                <w:rtl w:val="0"/>
              </w:rPr>
              <w:t xml:space="preserve">[Si pensamiento suicida]</w:t>
            </w:r>
          </w:p>
        </w:tc>
      </w:tr>
    </w:tbl>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rFonts w:ascii="Consolas" w:cs="Consolas" w:eastAsia="Consolas" w:hAnsi="Consolas"/>
          <w:color w:val="bfc7d5"/>
          <w:sz w:val="22"/>
          <w:szCs w:val="22"/>
          <w:shd w:fill="292d3e" w:val="clear"/>
        </w:rPr>
      </w:pPr>
      <w:r w:rsidDel="00000000" w:rsidR="00000000" w:rsidRPr="00000000">
        <w:rPr>
          <w:rtl w:val="0"/>
        </w:rPr>
      </w:r>
    </w:p>
    <w:tbl>
      <w:tblPr>
        <w:tblStyle w:val="Table7"/>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0"/>
        <w:gridCol w:w="6700"/>
        <w:gridCol w:w="3300"/>
        <w:tblGridChange w:id="0">
          <w:tblGrid>
            <w:gridCol w:w="800"/>
            <w:gridCol w:w="6700"/>
            <w:gridCol w:w="3300"/>
          </w:tblGrid>
        </w:tblGridChange>
      </w:tblGrid>
      <w:tr>
        <w:trPr>
          <w:cantSplit w:val="0"/>
          <w:trHeight w:val="480" w:hRule="atLeast"/>
          <w:tblHeader w:val="1"/>
        </w:trPr>
        <w:tc>
          <w:tcPr>
            <w:gridSpan w:val="3"/>
            <w:shd w:fill="f1f3f4" w:val="clear"/>
            <w:tcMar>
              <w:top w:w="100.0" w:type="dxa"/>
              <w:left w:w="100.0" w:type="dxa"/>
              <w:bottom w:w="100.0" w:type="dxa"/>
              <w:right w:w="100.0" w:type="dxa"/>
            </w:tcMar>
            <w:vAlign w:val="top"/>
          </w:tcPr>
          <w:p w:rsidR="00000000" w:rsidDel="00000000" w:rsidP="00000000" w:rsidRDefault="00000000" w:rsidRPr="00000000" w14:paraId="0000015E">
            <w:pPr>
              <w:pStyle w:val="Heading3"/>
              <w:rPr/>
            </w:pPr>
            <w:bookmarkStart w:colFirst="0" w:colLast="0" w:name="_uqpvggrds9rw" w:id="15"/>
            <w:bookmarkEnd w:id="15"/>
            <w:r w:rsidDel="00000000" w:rsidR="00000000" w:rsidRPr="00000000">
              <w:rPr>
                <w:rtl w:val="0"/>
              </w:rPr>
              <w:t xml:space="preserve">GAD-7 Anxiety</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2">
            <w:pPr>
              <w:widowControl w:val="0"/>
              <w:jc w:val="left"/>
              <w:rPr/>
            </w:pPr>
            <w:r w:rsidDel="00000000" w:rsidR="00000000" w:rsidRPr="00000000">
              <w:rPr>
                <w:rtl w:val="0"/>
              </w:rPr>
              <w:t xml:space="preserve">1. En la última semana, ¿te has sentido nervioso(a), preocupado(a) o inquieto(a)?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3">
            <w:pPr>
              <w:spacing w:line="240" w:lineRule="auto"/>
              <w:rPr/>
            </w:pPr>
            <w:r w:rsidDel="00000000" w:rsidR="00000000" w:rsidRPr="00000000">
              <w:rPr>
                <w:rtl w:val="0"/>
              </w:rPr>
              <w:t xml:space="preserve">0 - Para nada</w:t>
            </w:r>
          </w:p>
          <w:p w:rsidR="00000000" w:rsidDel="00000000" w:rsidP="00000000" w:rsidRDefault="00000000" w:rsidRPr="00000000" w14:paraId="00000164">
            <w:pPr>
              <w:spacing w:line="240" w:lineRule="auto"/>
              <w:rPr/>
            </w:pPr>
            <w:r w:rsidDel="00000000" w:rsidR="00000000" w:rsidRPr="00000000">
              <w:rPr>
                <w:rtl w:val="0"/>
              </w:rPr>
              <w:t xml:space="preserve">1 - Algunos días</w:t>
            </w:r>
          </w:p>
          <w:p w:rsidR="00000000" w:rsidDel="00000000" w:rsidP="00000000" w:rsidRDefault="00000000" w:rsidRPr="00000000" w14:paraId="00000165">
            <w:pPr>
              <w:spacing w:line="240" w:lineRule="auto"/>
              <w:rPr/>
            </w:pPr>
            <w:r w:rsidDel="00000000" w:rsidR="00000000" w:rsidRPr="00000000">
              <w:rPr>
                <w:rtl w:val="0"/>
              </w:rPr>
              <w:t xml:space="preserve">2 - Más de la mitad de los días</w:t>
            </w:r>
          </w:p>
          <w:p w:rsidR="00000000" w:rsidDel="00000000" w:rsidP="00000000" w:rsidRDefault="00000000" w:rsidRPr="00000000" w14:paraId="00000166">
            <w:pPr>
              <w:spacing w:line="240" w:lineRule="auto"/>
              <w:rPr/>
            </w:pPr>
            <w:r w:rsidDel="00000000" w:rsidR="00000000" w:rsidRPr="00000000">
              <w:rPr>
                <w:rtl w:val="0"/>
              </w:rPr>
              <w:t xml:space="preserve">3 - Casi todos los días</w:t>
            </w:r>
          </w:p>
          <w:p w:rsidR="00000000" w:rsidDel="00000000" w:rsidP="00000000" w:rsidRDefault="00000000" w:rsidRPr="00000000" w14:paraId="00000167">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9">
            <w:pPr>
              <w:widowControl w:val="0"/>
              <w:jc w:val="left"/>
              <w:rPr/>
            </w:pPr>
            <w:r w:rsidDel="00000000" w:rsidR="00000000" w:rsidRPr="00000000">
              <w:rPr>
                <w:rtl w:val="0"/>
              </w:rPr>
              <w:t xml:space="preserve">2. En la última semana, ¿sentiste que no podías dejar de preocuparte o controlar tus pensamientos?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A">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C">
            <w:pPr>
              <w:widowControl w:val="0"/>
              <w:jc w:val="left"/>
              <w:rPr/>
            </w:pPr>
            <w:r w:rsidDel="00000000" w:rsidR="00000000" w:rsidRPr="00000000">
              <w:rPr>
                <w:rtl w:val="0"/>
              </w:rPr>
              <w:t xml:space="preserve">3. En la última semana, ¿estuviste preocupado(a) por muchas cosas al mismo tiempo?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6D">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F">
            <w:pPr>
              <w:widowControl w:val="0"/>
              <w:jc w:val="left"/>
              <w:rPr/>
            </w:pPr>
            <w:r w:rsidDel="00000000" w:rsidR="00000000" w:rsidRPr="00000000">
              <w:rPr>
                <w:rtl w:val="0"/>
              </w:rPr>
              <w:t xml:space="preserve">4. En la última semana, ¿te costó trabajo relajarte o tranquilizarte?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0">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2">
            <w:pPr>
              <w:widowControl w:val="0"/>
              <w:jc w:val="left"/>
              <w:rPr/>
            </w:pPr>
            <w:r w:rsidDel="00000000" w:rsidR="00000000" w:rsidRPr="00000000">
              <w:rPr>
                <w:rtl w:val="0"/>
              </w:rPr>
              <w:t xml:space="preserve">5. En la última semana, ¿te sentiste tan inquieto(a) que te costaba quedarte quieto(a)?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3">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5">
            <w:pPr>
              <w:widowControl w:val="0"/>
              <w:jc w:val="left"/>
              <w:rPr/>
            </w:pPr>
            <w:r w:rsidDel="00000000" w:rsidR="00000000" w:rsidRPr="00000000">
              <w:rPr>
                <w:rtl w:val="0"/>
              </w:rPr>
              <w:t xml:space="preserve">6. En la última semana, ¿te enojaste o irritaste fácilmente?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6">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left"/>
              <w:rPr>
                <w:rFonts w:ascii="Consolas" w:cs="Consolas" w:eastAsia="Consolas" w:hAnsi="Consolas"/>
                <w:color w:val="bfc7d5"/>
                <w:sz w:val="22"/>
                <w:szCs w:val="22"/>
                <w:shd w:fill="292d3e" w:val="clear"/>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8">
            <w:pPr>
              <w:widowControl w:val="0"/>
              <w:jc w:val="left"/>
              <w:rPr/>
            </w:pPr>
            <w:r w:rsidDel="00000000" w:rsidR="00000000" w:rsidRPr="00000000">
              <w:rPr>
                <w:rtl w:val="0"/>
              </w:rPr>
              <w:t xml:space="preserve">7. En la última semana, ¿tuviste miedo como si algo muy malo fuera a pasar?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spacing w:line="240" w:lineRule="auto"/>
              <w:rPr/>
            </w:pPr>
            <w:r w:rsidDel="00000000" w:rsidR="00000000" w:rsidRPr="00000000">
              <w:rPr>
                <w:rtl w:val="0"/>
              </w:rPr>
            </w:r>
          </w:p>
        </w:tc>
      </w:tr>
    </w:tbl>
    <w:p w:rsidR="00000000" w:rsidDel="00000000" w:rsidP="00000000" w:rsidRDefault="00000000" w:rsidRPr="00000000" w14:paraId="0000017A">
      <w:pPr>
        <w:rPr>
          <w:rFonts w:ascii="Consolas" w:cs="Consolas" w:eastAsia="Consolas" w:hAnsi="Consolas"/>
          <w:color w:val="bfc7d5"/>
          <w:sz w:val="22"/>
          <w:szCs w:val="22"/>
          <w:shd w:fill="292d3e" w:val="clea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tbl>
      <w:tblPr>
        <w:tblStyle w:val="Table8"/>
        <w:tblW w:w="11385.0" w:type="dxa"/>
        <w:jc w:val="left"/>
        <w:tblInd w:w="-10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7020"/>
        <w:gridCol w:w="1995"/>
        <w:gridCol w:w="1245"/>
        <w:tblGridChange w:id="0">
          <w:tblGrid>
            <w:gridCol w:w="1125"/>
            <w:gridCol w:w="7020"/>
            <w:gridCol w:w="1995"/>
            <w:gridCol w:w="1245"/>
          </w:tblGrid>
        </w:tblGridChange>
      </w:tblGrid>
      <w:tr>
        <w:trPr>
          <w:cantSplit w:val="0"/>
          <w:trHeight w:val="480" w:hRule="atLeast"/>
          <w:tblHeader w:val="1"/>
        </w:trPr>
        <w:tc>
          <w:tcPr>
            <w:gridSpan w:val="4"/>
            <w:tcBorders>
              <w:top w:color="999999" w:space="0" w:sz="8" w:val="single"/>
              <w:left w:color="999999" w:space="0" w:sz="8" w:val="single"/>
              <w:bottom w:color="999999" w:space="0" w:sz="6" w:val="single"/>
              <w:right w:color="999999" w:space="0" w:sz="8" w:val="single"/>
            </w:tcBorders>
            <w:shd w:fill="f1f3f4" w:val="clear"/>
            <w:tcMar>
              <w:top w:w="100.0" w:type="dxa"/>
              <w:left w:w="100.0" w:type="dxa"/>
              <w:bottom w:w="100.0" w:type="dxa"/>
              <w:right w:w="100.0" w:type="dxa"/>
            </w:tcMar>
            <w:vAlign w:val="top"/>
          </w:tcPr>
          <w:p w:rsidR="00000000" w:rsidDel="00000000" w:rsidP="00000000" w:rsidRDefault="00000000" w:rsidRPr="00000000" w14:paraId="0000017D">
            <w:pPr>
              <w:pStyle w:val="Heading2"/>
              <w:rPr>
                <w:i w:val="0"/>
                <w:color w:val="000000"/>
              </w:rPr>
            </w:pPr>
            <w:bookmarkStart w:colFirst="0" w:colLast="0" w:name="_eff5z6y7h4t0" w:id="16"/>
            <w:bookmarkEnd w:id="16"/>
            <w:r w:rsidDel="00000000" w:rsidR="00000000" w:rsidRPr="00000000">
              <w:rPr>
                <w:i w:val="0"/>
                <w:color w:val="000000"/>
                <w:rtl w:val="0"/>
              </w:rPr>
              <w:t xml:space="preserve">Psychological well-being scale</w:t>
            </w:r>
          </w:p>
          <w:p w:rsidR="00000000" w:rsidDel="00000000" w:rsidP="00000000" w:rsidRDefault="00000000" w:rsidRPr="00000000" w14:paraId="0000017E">
            <w:pPr>
              <w:spacing w:line="240" w:lineRule="auto"/>
              <w:rPr/>
            </w:pPr>
            <w:r w:rsidDel="00000000" w:rsidR="00000000" w:rsidRPr="00000000">
              <w:rPr>
                <w:rtl w:val="0"/>
              </w:rPr>
              <w:t xml:space="preserve">Adapted from the Child and Adolescent Survey on Well-being (CAPSAW)</w:t>
            </w:r>
          </w:p>
        </w:tc>
      </w:tr>
      <w:tr>
        <w:trPr>
          <w:cantSplit w:val="0"/>
          <w:trHeight w:val="440" w:hRule="atLeast"/>
          <w:tblHeader w:val="0"/>
        </w:trPr>
        <w:tc>
          <w:tcPr>
            <w:gridSpan w:val="4"/>
            <w:tcBorders>
              <w:top w:color="999999"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82">
            <w:pPr>
              <w:pStyle w:val="Heading3"/>
              <w:widowControl w:val="0"/>
              <w:jc w:val="left"/>
              <w:rPr/>
            </w:pPr>
            <w:bookmarkStart w:colFirst="0" w:colLast="0" w:name="_2aemmc72oszu" w:id="17"/>
            <w:bookmarkEnd w:id="17"/>
            <w:r w:rsidDel="00000000" w:rsidR="00000000" w:rsidRPr="00000000">
              <w:rPr>
                <w:rtl w:val="0"/>
              </w:rPr>
              <w:t xml:space="preserve">Sobre ti mismo(a)</w:t>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86">
            <w:pPr>
              <w:widowControl w:val="0"/>
              <w:jc w:val="left"/>
              <w:rPr>
                <w:rFonts w:ascii="Arial" w:cs="Arial" w:eastAsia="Arial" w:hAnsi="Arial"/>
                <w:sz w:val="20"/>
                <w:szCs w:val="20"/>
              </w:rPr>
            </w:pPr>
            <w:r w:rsidDel="00000000" w:rsidR="00000000" w:rsidRPr="00000000">
              <w:rPr>
                <w:rtl w:val="0"/>
              </w:rPr>
              <w:t xml:space="preserve">Hedonia</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87">
            <w:pPr>
              <w:widowControl w:val="0"/>
              <w:jc w:val="left"/>
              <w:rPr/>
            </w:pPr>
            <w:r w:rsidDel="00000000" w:rsidR="00000000" w:rsidRPr="00000000">
              <w:rPr>
                <w:rtl w:val="0"/>
              </w:rPr>
              <w:t xml:space="preserve">1. ¿Te sientes bien contigo mismo(a)?</w:t>
            </w:r>
          </w:p>
        </w:tc>
        <w:tc>
          <w:tcPr>
            <w:vMerge w:val="restart"/>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8">
            <w:pPr>
              <w:numPr>
                <w:ilvl w:val="0"/>
                <w:numId w:val="26"/>
              </w:numPr>
              <w:ind w:left="720" w:hanging="360"/>
            </w:pPr>
            <w:r w:rsidDel="00000000" w:rsidR="00000000" w:rsidRPr="00000000">
              <w:rPr>
                <w:rtl w:val="0"/>
              </w:rPr>
              <w:t xml:space="preserve">Nunca</w:t>
            </w:r>
          </w:p>
          <w:p w:rsidR="00000000" w:rsidDel="00000000" w:rsidP="00000000" w:rsidRDefault="00000000" w:rsidRPr="00000000" w14:paraId="00000189">
            <w:pPr>
              <w:numPr>
                <w:ilvl w:val="0"/>
                <w:numId w:val="26"/>
              </w:numPr>
              <w:ind w:left="720" w:hanging="360"/>
            </w:pPr>
            <w:r w:rsidDel="00000000" w:rsidR="00000000" w:rsidRPr="00000000">
              <w:rPr>
                <w:rtl w:val="0"/>
              </w:rPr>
              <w:t xml:space="preserve">Algunas veces</w:t>
            </w:r>
          </w:p>
          <w:p w:rsidR="00000000" w:rsidDel="00000000" w:rsidP="00000000" w:rsidRDefault="00000000" w:rsidRPr="00000000" w14:paraId="0000018A">
            <w:pPr>
              <w:numPr>
                <w:ilvl w:val="0"/>
                <w:numId w:val="26"/>
              </w:numPr>
              <w:ind w:left="720" w:hanging="360"/>
            </w:pPr>
            <w:r w:rsidDel="00000000" w:rsidR="00000000" w:rsidRPr="00000000">
              <w:rPr>
                <w:rtl w:val="0"/>
              </w:rPr>
              <w:t xml:space="preserve">Casi siempre</w:t>
            </w:r>
          </w:p>
          <w:p w:rsidR="00000000" w:rsidDel="00000000" w:rsidP="00000000" w:rsidRDefault="00000000" w:rsidRPr="00000000" w14:paraId="0000018B">
            <w:pPr>
              <w:numPr>
                <w:ilvl w:val="0"/>
                <w:numId w:val="26"/>
              </w:numPr>
              <w:ind w:left="720" w:hanging="360"/>
            </w:pPr>
            <w:r w:rsidDel="00000000" w:rsidR="00000000" w:rsidRPr="00000000">
              <w:rPr>
                <w:rtl w:val="0"/>
              </w:rPr>
              <w:t xml:space="preserve">Siempre</w:t>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8D">
            <w:pPr>
              <w:widowControl w:val="0"/>
              <w:jc w:val="left"/>
              <w:rPr>
                <w:rFonts w:ascii="Arial" w:cs="Arial" w:eastAsia="Arial" w:hAnsi="Arial"/>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8E">
            <w:pPr>
              <w:widowControl w:val="0"/>
              <w:jc w:val="left"/>
              <w:rPr/>
            </w:pPr>
            <w:r w:rsidDel="00000000" w:rsidR="00000000" w:rsidRPr="00000000">
              <w:rPr>
                <w:rtl w:val="0"/>
              </w:rPr>
              <w:t xml:space="preserve">2. ¿En general, te sientes feliz o con buen ánimo?</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91">
            <w:pPr>
              <w:widowControl w:val="0"/>
              <w:jc w:val="left"/>
              <w:rPr>
                <w:rFonts w:ascii="Arial" w:cs="Arial" w:eastAsia="Arial" w:hAnsi="Arial"/>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92">
            <w:pPr>
              <w:widowControl w:val="0"/>
              <w:jc w:val="left"/>
              <w:rPr/>
            </w:pPr>
            <w:r w:rsidDel="00000000" w:rsidR="00000000" w:rsidRPr="00000000">
              <w:rPr>
                <w:rtl w:val="0"/>
              </w:rPr>
              <w:t xml:space="preserve">3. ¿Sientes que hay personas que se preocupan por ti?</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95">
            <w:pPr>
              <w:widowControl w:val="0"/>
              <w:jc w:val="left"/>
              <w:rPr>
                <w:rFonts w:ascii="Arial" w:cs="Arial" w:eastAsia="Arial" w:hAnsi="Arial"/>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96">
            <w:pPr>
              <w:widowControl w:val="0"/>
              <w:jc w:val="left"/>
              <w:rPr/>
            </w:pPr>
            <w:r w:rsidDel="00000000" w:rsidR="00000000" w:rsidRPr="00000000">
              <w:rPr>
                <w:rtl w:val="0"/>
              </w:rPr>
              <w:t xml:space="preserve">4. ¿Te sientes seguro(a) en general?</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99">
            <w:pPr>
              <w:widowControl w:val="0"/>
              <w:jc w:val="left"/>
              <w:rPr>
                <w:rFonts w:ascii="Arial" w:cs="Arial" w:eastAsia="Arial" w:hAnsi="Arial"/>
                <w:sz w:val="20"/>
                <w:szCs w:val="20"/>
              </w:rPr>
            </w:pPr>
            <w:r w:rsidDel="00000000" w:rsidR="00000000" w:rsidRPr="00000000">
              <w:rPr>
                <w:rtl w:val="0"/>
              </w:rPr>
              <w:t xml:space="preserve">Eudaimonia</w:t>
            </w: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9A">
            <w:pPr>
              <w:widowControl w:val="0"/>
              <w:jc w:val="left"/>
              <w:rPr/>
            </w:pPr>
            <w:r w:rsidDel="00000000" w:rsidR="00000000" w:rsidRPr="00000000">
              <w:rPr>
                <w:rtl w:val="0"/>
              </w:rPr>
              <w:t xml:space="preserve">5. ¿Puedes hacer las cosas que quieres hacer con tu vida?</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9D">
            <w:pPr>
              <w:widowControl w:val="0"/>
              <w:jc w:val="left"/>
              <w:rPr>
                <w:rFonts w:ascii="Arial" w:cs="Arial" w:eastAsia="Arial" w:hAnsi="Arial"/>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9E">
            <w:pPr>
              <w:widowControl w:val="0"/>
              <w:jc w:val="left"/>
              <w:rPr/>
            </w:pPr>
            <w:r w:rsidDel="00000000" w:rsidR="00000000" w:rsidRPr="00000000">
              <w:rPr>
                <w:rtl w:val="0"/>
              </w:rPr>
              <w:t xml:space="preserve">6. ¿Crees que haces bien las cosas por ti mismo(a)?</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A1">
            <w:pPr>
              <w:widowControl w:val="0"/>
              <w:jc w:val="left"/>
              <w:rPr>
                <w:rFonts w:ascii="Arial" w:cs="Arial" w:eastAsia="Arial" w:hAnsi="Arial"/>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A2">
            <w:pPr>
              <w:widowControl w:val="0"/>
              <w:jc w:val="left"/>
              <w:rPr/>
            </w:pPr>
            <w:r w:rsidDel="00000000" w:rsidR="00000000" w:rsidRPr="00000000">
              <w:rPr>
                <w:rtl w:val="0"/>
              </w:rPr>
              <w:t xml:space="preserve">7. Si tienes un problema, ¿puedes encontrar una forma de solucionarlo?</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A5">
            <w:pPr>
              <w:widowControl w:val="0"/>
              <w:jc w:val="left"/>
              <w:rPr>
                <w:rFonts w:ascii="Arial" w:cs="Arial" w:eastAsia="Arial" w:hAnsi="Arial"/>
                <w:sz w:val="20"/>
                <w:szCs w:val="20"/>
              </w:rPr>
            </w:pPr>
            <w:r w:rsidDel="00000000" w:rsidR="00000000" w:rsidRPr="00000000">
              <w:rPr>
                <w:rtl w:val="0"/>
              </w:rPr>
            </w:r>
          </w:p>
        </w:tc>
        <w:tc>
          <w:tcPr>
            <w:tcBorders>
              <w:top w:color="b7b7b7" w:space="0" w:sz="6" w:val="single"/>
              <w:left w:color="b7b7b7" w:space="0" w:sz="6" w:val="single"/>
              <w:bottom w:color="b7b7b7" w:space="0" w:sz="6" w:val="single"/>
              <w:right w:color="b7b7b7" w:space="0" w:sz="6" w:val="single"/>
            </w:tcBorders>
            <w:tcMar>
              <w:top w:w="40.0" w:type="dxa"/>
              <w:left w:w="0.0" w:type="dxa"/>
              <w:bottom w:w="40.0" w:type="dxa"/>
              <w:right w:w="0.0" w:type="dxa"/>
            </w:tcMar>
            <w:vAlign w:val="bottom"/>
          </w:tcPr>
          <w:p w:rsidR="00000000" w:rsidDel="00000000" w:rsidP="00000000" w:rsidRDefault="00000000" w:rsidRPr="00000000" w14:paraId="000001A6">
            <w:pPr>
              <w:widowControl w:val="0"/>
              <w:jc w:val="left"/>
              <w:rPr/>
            </w:pPr>
            <w:r w:rsidDel="00000000" w:rsidR="00000000" w:rsidRPr="00000000">
              <w:rPr>
                <w:rtl w:val="0"/>
              </w:rPr>
              <w:t xml:space="preserve">8. ¿Crees que ayudas a otras personas?</w:t>
            </w:r>
          </w:p>
        </w:tc>
        <w:tc>
          <w:tcPr>
            <w:vMerge w:val="continue"/>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jc w:val="left"/>
              <w:rPr/>
            </w:pPr>
            <w:r w:rsidDel="00000000" w:rsidR="00000000" w:rsidRPr="00000000">
              <w:rPr>
                <w:rtl w:val="0"/>
              </w:rPr>
            </w:r>
          </w:p>
        </w:tc>
      </w:tr>
      <w:tr>
        <w:trPr>
          <w:cantSplit w:val="0"/>
          <w:trHeight w:val="440" w:hRule="atLeast"/>
          <w:tblHeader w:val="0"/>
        </w:trPr>
        <w:tc>
          <w:tcPr>
            <w:gridSpan w:val="4"/>
            <w:tcBorders>
              <w:top w:color="b7b7b7" w:space="0" w:sz="6" w:val="single"/>
              <w:left w:color="b7b7b7" w:space="0" w:sz="6" w:val="single"/>
              <w:bottom w:color="b7b7b7" w:space="0" w:sz="6" w:val="single"/>
              <w:right w:color="b7b7b7" w:space="0" w:sz="6" w:val="single"/>
            </w:tcBorders>
            <w:tcMar>
              <w:top w:w="40.0" w:type="dxa"/>
              <w:left w:w="40.0" w:type="dxa"/>
              <w:bottom w:w="40.0" w:type="dxa"/>
              <w:right w:w="40.0" w:type="dxa"/>
            </w:tcMar>
            <w:vAlign w:val="bottom"/>
          </w:tcPr>
          <w:p w:rsidR="00000000" w:rsidDel="00000000" w:rsidP="00000000" w:rsidRDefault="00000000" w:rsidRPr="00000000" w14:paraId="000001A9">
            <w:pPr>
              <w:pStyle w:val="Heading3"/>
              <w:rPr/>
            </w:pPr>
            <w:bookmarkStart w:colFirst="0" w:colLast="0" w:name="_auwxc66vlicb" w:id="18"/>
            <w:bookmarkEnd w:id="18"/>
            <w:r w:rsidDel="00000000" w:rsidR="00000000" w:rsidRPr="00000000">
              <w:rPr>
                <w:rtl w:val="0"/>
              </w:rPr>
              <w:t xml:space="preserve">Sobre tus compañeros del salón</w:t>
            </w:r>
          </w:p>
          <w:p w:rsidR="00000000" w:rsidDel="00000000" w:rsidP="00000000" w:rsidRDefault="00000000" w:rsidRPr="00000000" w14:paraId="000001AA">
            <w:pPr>
              <w:rPr>
                <w:rFonts w:ascii="Arial" w:cs="Arial" w:eastAsia="Arial" w:hAnsi="Arial"/>
                <w:sz w:val="20"/>
                <w:szCs w:val="20"/>
              </w:rPr>
            </w:pPr>
            <w:r w:rsidDel="00000000" w:rsidR="00000000" w:rsidRPr="00000000">
              <w:rPr>
                <w:rtl w:val="0"/>
              </w:rPr>
              <w:t xml:space="preserve">En esta parte te haremos algunas preguntas sobre cómo te sientes con tus compañeros del salón. Recuerda que ho hay respuestas buenas o malas y que tus respuestas son confidenciales. Por favor responde con sinceridad, pensando en cómo te has sentido últimamente.</w:t>
            </w: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AE">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F">
            <w:pPr>
              <w:widowControl w:val="0"/>
              <w:jc w:val="left"/>
              <w:rPr/>
            </w:pPr>
            <w:r w:rsidDel="00000000" w:rsidR="00000000" w:rsidRPr="00000000">
              <w:rPr>
                <w:rtl w:val="0"/>
              </w:rPr>
              <w:t xml:space="preserve">9. ¿Sientes que tus compañeros del salón te aceptan como eres?</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B2">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3">
            <w:pPr>
              <w:widowControl w:val="0"/>
              <w:jc w:val="left"/>
              <w:rPr/>
            </w:pPr>
            <w:r w:rsidDel="00000000" w:rsidR="00000000" w:rsidRPr="00000000">
              <w:rPr>
                <w:rtl w:val="0"/>
              </w:rPr>
              <w:t xml:space="preserve">10. ¿Tus compañeros del salón te hacen sentir bien o feliz?</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B6">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7">
            <w:pPr>
              <w:widowControl w:val="0"/>
              <w:jc w:val="left"/>
              <w:rPr/>
            </w:pPr>
            <w:r w:rsidDel="00000000" w:rsidR="00000000" w:rsidRPr="00000000">
              <w:rPr>
                <w:rtl w:val="0"/>
              </w:rPr>
              <w:t xml:space="preserve">11. ¿Sientes que tus compañeros del salón se preocupan por ti?</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BA">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B">
            <w:pPr>
              <w:widowControl w:val="0"/>
              <w:jc w:val="left"/>
              <w:rPr/>
            </w:pPr>
            <w:r w:rsidDel="00000000" w:rsidR="00000000" w:rsidRPr="00000000">
              <w:rPr>
                <w:rtl w:val="0"/>
              </w:rPr>
              <w:t xml:space="preserve">12. ¿Te sientes seguro(a) con tus compañeros del salón?</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BE">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BF">
            <w:pPr>
              <w:widowControl w:val="0"/>
              <w:jc w:val="left"/>
              <w:rPr/>
            </w:pPr>
            <w:r w:rsidDel="00000000" w:rsidR="00000000" w:rsidRPr="00000000">
              <w:rPr>
                <w:rtl w:val="0"/>
              </w:rPr>
              <w:t xml:space="preserve">13. ¿Tus compañeros del salón te dejan hacer lo que te gusta o quieres?</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C2">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3">
            <w:pPr>
              <w:widowControl w:val="0"/>
              <w:jc w:val="left"/>
              <w:rPr/>
            </w:pPr>
            <w:r w:rsidDel="00000000" w:rsidR="00000000" w:rsidRPr="00000000">
              <w:rPr>
                <w:rtl w:val="0"/>
              </w:rPr>
              <w:t xml:space="preserve">14. ¿Tus compañeros del salón creen que haces bien las cosas cuando están contigo?</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C6">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7">
            <w:pPr>
              <w:widowControl w:val="0"/>
              <w:jc w:val="left"/>
              <w:rPr/>
            </w:pPr>
            <w:r w:rsidDel="00000000" w:rsidR="00000000" w:rsidRPr="00000000">
              <w:rPr>
                <w:rtl w:val="0"/>
              </w:rPr>
              <w:t xml:space="preserve">15. ¿Tus compañeros del salón te ayudan si tienes un problema?</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CA">
            <w:pPr>
              <w:pStyle w:val="Heading3"/>
              <w:rPr/>
            </w:pPr>
            <w:bookmarkStart w:colFirst="0" w:colLast="0" w:name="_auwxc66vlicb" w:id="18"/>
            <w:bookmarkEnd w:id="18"/>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B">
            <w:pPr>
              <w:widowControl w:val="0"/>
              <w:jc w:val="left"/>
              <w:rPr/>
            </w:pPr>
            <w:r w:rsidDel="00000000" w:rsidR="00000000" w:rsidRPr="00000000">
              <w:rPr>
                <w:rtl w:val="0"/>
              </w:rPr>
              <w:t xml:space="preserve">16. ¿Crees que ayudas a tus compañeros del salón?</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left"/>
              <w:rPr/>
            </w:pPr>
            <w:r w:rsidDel="00000000" w:rsidR="00000000" w:rsidRPr="00000000">
              <w:rPr>
                <w:rtl w:val="0"/>
              </w:rPr>
            </w:r>
          </w:p>
        </w:tc>
      </w:tr>
      <w:tr>
        <w:trPr>
          <w:cantSplit w:val="0"/>
          <w:trHeight w:val="440" w:hRule="atLeast"/>
          <w:tblHeader w:val="0"/>
        </w:trPr>
        <w:tc>
          <w:tcPr>
            <w:gridSpan w:val="4"/>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CE">
            <w:pPr>
              <w:pStyle w:val="Heading3"/>
              <w:rPr/>
            </w:pPr>
            <w:bookmarkStart w:colFirst="0" w:colLast="0" w:name="_3b6tv08d11nd" w:id="19"/>
            <w:bookmarkEnd w:id="19"/>
            <w:r w:rsidDel="00000000" w:rsidR="00000000" w:rsidRPr="00000000">
              <w:rPr>
                <w:rtl w:val="0"/>
              </w:rPr>
              <w:t xml:space="preserve">Sobre tu director(a) de curso</w:t>
            </w:r>
          </w:p>
          <w:p w:rsidR="00000000" w:rsidDel="00000000" w:rsidP="00000000" w:rsidRDefault="00000000" w:rsidRPr="00000000" w14:paraId="000001CF">
            <w:pPr>
              <w:rPr/>
            </w:pPr>
            <w:r w:rsidDel="00000000" w:rsidR="00000000" w:rsidRPr="00000000">
              <w:rPr>
                <w:rtl w:val="0"/>
              </w:rPr>
              <w:t xml:space="preserve">En esta parte te haremos algunas preguntas sobre cómo te sientes con tu director(a) de curso. Recuerda que no hay respuestas buenas o malas y que tus respuestas son confidenciales. Por favor responde con sinceridad, pensando en cómo te has sentido últimamente. </w:t>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D3">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4">
            <w:pPr>
              <w:widowControl w:val="0"/>
              <w:jc w:val="left"/>
              <w:rPr/>
            </w:pPr>
            <w:r w:rsidDel="00000000" w:rsidR="00000000" w:rsidRPr="00000000">
              <w:rPr>
                <w:rtl w:val="0"/>
              </w:rPr>
              <w:t xml:space="preserve">17. ¿Sientes que tu director(a) de curso te acepta como eres?</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D7">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8">
            <w:pPr>
              <w:widowControl w:val="0"/>
              <w:jc w:val="left"/>
              <w:rPr/>
            </w:pPr>
            <w:r w:rsidDel="00000000" w:rsidR="00000000" w:rsidRPr="00000000">
              <w:rPr>
                <w:rtl w:val="0"/>
              </w:rPr>
              <w:t xml:space="preserve">18. ¿Tu director(a) de curso te hace sentir bien o feliz?</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DB">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C">
            <w:pPr>
              <w:widowControl w:val="0"/>
              <w:jc w:val="left"/>
              <w:rPr/>
            </w:pPr>
            <w:r w:rsidDel="00000000" w:rsidR="00000000" w:rsidRPr="00000000">
              <w:rPr>
                <w:rtl w:val="0"/>
              </w:rPr>
              <w:t xml:space="preserve">19. ¿Sientes que tu director(a) de curso se preocupa por ti?</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DF">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0">
            <w:pPr>
              <w:widowControl w:val="0"/>
              <w:jc w:val="left"/>
              <w:rPr/>
            </w:pPr>
            <w:r w:rsidDel="00000000" w:rsidR="00000000" w:rsidRPr="00000000">
              <w:rPr>
                <w:rtl w:val="0"/>
              </w:rPr>
              <w:t xml:space="preserve">20. ¿Te sientes seguro(a) con tu director(a) de curso?</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E3">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4">
            <w:pPr>
              <w:widowControl w:val="0"/>
              <w:jc w:val="left"/>
              <w:rPr/>
            </w:pPr>
            <w:r w:rsidDel="00000000" w:rsidR="00000000" w:rsidRPr="00000000">
              <w:rPr>
                <w:rtl w:val="0"/>
              </w:rPr>
              <w:t xml:space="preserve">21. ¿Tu director(a) de curso te permite hacer cosas que te interesan o te gustan?</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E7">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8">
            <w:pPr>
              <w:widowControl w:val="0"/>
              <w:jc w:val="left"/>
              <w:rPr/>
            </w:pPr>
            <w:r w:rsidDel="00000000" w:rsidR="00000000" w:rsidRPr="00000000">
              <w:rPr>
                <w:rtl w:val="0"/>
              </w:rPr>
              <w:t xml:space="preserve">22. ¿Tu director(a) de curso cree que haces bien las cosas en clase?</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EB">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C">
            <w:pPr>
              <w:widowControl w:val="0"/>
              <w:jc w:val="left"/>
              <w:rPr/>
            </w:pPr>
            <w:r w:rsidDel="00000000" w:rsidR="00000000" w:rsidRPr="00000000">
              <w:rPr>
                <w:rtl w:val="0"/>
              </w:rPr>
              <w:t xml:space="preserve">23. ¿Tu director(a) de curso te ayuda si tienes un problema?</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jc w:val="left"/>
              <w:rPr/>
            </w:pPr>
            <w:r w:rsidDel="00000000" w:rsidR="00000000" w:rsidRPr="00000000">
              <w:rPr>
                <w:rtl w:val="0"/>
              </w:rPr>
            </w:r>
          </w:p>
        </w:tc>
      </w:tr>
      <w:tr>
        <w:trPr>
          <w:cantSplit w:val="0"/>
          <w:trHeight w:val="440" w:hRule="atLeast"/>
          <w:tblHeader w:val="0"/>
        </w:trPr>
        <w:tc>
          <w:tcPr>
            <w:tcBorders>
              <w:top w:color="b7b7b7" w:space="0" w:sz="6" w:val="single"/>
              <w:left w:color="b7b7b7" w:space="0" w:sz="6" w:val="single"/>
              <w:bottom w:color="b7b7b7" w:space="0" w:sz="6" w:val="single"/>
              <w:right w:color="b7b7b7" w:space="0" w:sz="8" w:val="single"/>
            </w:tcBorders>
            <w:tcMar>
              <w:top w:w="40.0" w:type="dxa"/>
              <w:left w:w="40.0" w:type="dxa"/>
              <w:bottom w:w="40.0" w:type="dxa"/>
              <w:right w:w="40.0" w:type="dxa"/>
            </w:tcMar>
            <w:vAlign w:val="bottom"/>
          </w:tcPr>
          <w:p w:rsidR="00000000" w:rsidDel="00000000" w:rsidP="00000000" w:rsidRDefault="00000000" w:rsidRPr="00000000" w14:paraId="000001EF">
            <w:pPr>
              <w:pStyle w:val="Heading3"/>
              <w:rPr/>
            </w:pPr>
            <w:bookmarkStart w:colFirst="0" w:colLast="0" w:name="_3b6tv08d11nd" w:id="19"/>
            <w:bookmarkEnd w:id="19"/>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0">
            <w:pPr>
              <w:widowControl w:val="0"/>
              <w:jc w:val="left"/>
              <w:rPr/>
            </w:pPr>
            <w:r w:rsidDel="00000000" w:rsidR="00000000" w:rsidRPr="00000000">
              <w:rPr>
                <w:rtl w:val="0"/>
              </w:rPr>
              <w:t xml:space="preserve">24. ¿Crees que ayudas a tu director(a) de curso cuando lo necesita?</w:t>
            </w:r>
          </w:p>
        </w:tc>
        <w:tc>
          <w:tcPr>
            <w:tcBorders>
              <w:top w:color="b7b7b7" w:space="0" w:sz="8" w:val="single"/>
              <w:left w:color="b7b7b7" w:space="0" w:sz="6"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left"/>
              <w:rPr/>
            </w:pPr>
            <w:r w:rsidDel="00000000" w:rsidR="00000000" w:rsidRPr="00000000">
              <w:rPr>
                <w:rtl w:val="0"/>
              </w:rPr>
            </w:r>
          </w:p>
        </w:tc>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jc w:val="left"/>
              <w:rPr/>
            </w:pPr>
            <w:r w:rsidDel="00000000" w:rsidR="00000000" w:rsidRPr="00000000">
              <w:rPr>
                <w:rtl w:val="0"/>
              </w:rPr>
            </w:r>
          </w:p>
        </w:tc>
      </w:tr>
    </w:tbl>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rFonts w:ascii="Times New Roman" w:cs="Times New Roman" w:eastAsia="Times New Roman" w:hAnsi="Times New Roman"/>
          <w:color w:val="000000"/>
          <w:sz w:val="28"/>
          <w:szCs w:val="28"/>
        </w:rPr>
      </w:pPr>
      <w:r w:rsidDel="00000000" w:rsidR="00000000" w:rsidRPr="00000000">
        <w:rPr>
          <w:rtl w:val="0"/>
        </w:rPr>
        <w:t xml:space="preserve">¿Hay algo más que te gustaría decir sobre cómo te sientes en tu salón de clases? _________</w:t>
      </w: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spacing w:after="240" w:before="240" w:line="240" w:lineRule="auto"/>
        <w:jc w:val="left"/>
        <w:rPr>
          <w:rFonts w:ascii="Arial" w:cs="Arial" w:eastAsia="Arial" w:hAnsi="Arial"/>
          <w:sz w:val="16.079999923706055"/>
          <w:szCs w:val="16.079999923706055"/>
        </w:rPr>
      </w:pPr>
      <w:r w:rsidDel="00000000" w:rsidR="00000000" w:rsidRPr="00000000">
        <w:br w:type="page"/>
      </w:r>
      <w:r w:rsidDel="00000000" w:rsidR="00000000" w:rsidRPr="00000000">
        <w:rPr>
          <w:rtl w:val="0"/>
        </w:rPr>
      </w:r>
    </w:p>
    <w:p w:rsidR="00000000" w:rsidDel="00000000" w:rsidP="00000000" w:rsidRDefault="00000000" w:rsidRPr="00000000" w14:paraId="000001F7">
      <w:pPr>
        <w:pStyle w:val="Heading1"/>
        <w:rPr/>
      </w:pPr>
      <w:bookmarkStart w:colFirst="0" w:colLast="0" w:name="_tegd7q3jb66v" w:id="20"/>
      <w:bookmarkEnd w:id="20"/>
      <w:commentRangeStart w:id="9"/>
      <w:r w:rsidDel="00000000" w:rsidR="00000000" w:rsidRPr="00000000">
        <w:rPr>
          <w:rtl w:val="0"/>
        </w:rPr>
        <w:t xml:space="preserve">Habilidades</w:t>
      </w:r>
      <w:commentRangeEnd w:id="9"/>
      <w:r w:rsidDel="00000000" w:rsidR="00000000" w:rsidRPr="00000000">
        <w:commentReference w:id="9"/>
      </w:r>
      <w:r w:rsidDel="00000000" w:rsidR="00000000" w:rsidRPr="00000000">
        <w:rPr>
          <w:rtl w:val="0"/>
        </w:rPr>
        <w:t xml:space="preserve"> Socio-emocionales</w:t>
      </w:r>
    </w:p>
    <w:tbl>
      <w:tblPr>
        <w:tblStyle w:val="Table9"/>
        <w:tblW w:w="105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4575"/>
        <w:gridCol w:w="3420"/>
        <w:gridCol w:w="855"/>
        <w:tblGridChange w:id="0">
          <w:tblGrid>
            <w:gridCol w:w="1680"/>
            <w:gridCol w:w="4575"/>
            <w:gridCol w:w="3420"/>
            <w:gridCol w:w="855"/>
          </w:tblGrid>
        </w:tblGridChange>
      </w:tblGrid>
      <w:tr>
        <w:trPr>
          <w:cantSplit w:val="0"/>
          <w:trHeight w:val="767.919921875"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1F8">
            <w:pPr>
              <w:pStyle w:val="Heading2"/>
              <w:rPr/>
            </w:pPr>
            <w:bookmarkStart w:colFirst="0" w:colLast="0" w:name="_aumt3xmf8dh7" w:id="21"/>
            <w:bookmarkEnd w:id="21"/>
            <w:r w:rsidDel="00000000" w:rsidR="00000000" w:rsidRPr="00000000">
              <w:rPr>
                <w:rtl w:val="0"/>
              </w:rPr>
              <w:t xml:space="preserve">Cuestionario de Competencias Sociales y Emocionales (SEC-Q) en jóvenes y adolescentes</w:t>
            </w:r>
          </w:p>
        </w:tc>
      </w:tr>
      <w:tr>
        <w:trPr>
          <w:cantSplit w:val="0"/>
          <w:trHeight w:val="767.9199218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1FC">
            <w:pPr>
              <w:spacing w:line="240" w:lineRule="auto"/>
              <w:rPr/>
            </w:pPr>
            <w:r w:rsidDel="00000000" w:rsidR="00000000" w:rsidRPr="00000000">
              <w:rPr>
                <w:rtl w:val="0"/>
              </w:rPr>
              <w:t xml:space="preserve">Autoconciencia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FD">
            <w:pPr>
              <w:spacing w:line="240" w:lineRule="auto"/>
              <w:rPr/>
            </w:pPr>
            <w:r w:rsidDel="00000000" w:rsidR="00000000" w:rsidRPr="00000000">
              <w:rPr>
                <w:rtl w:val="0"/>
              </w:rPr>
              <w:t xml:space="preserve">1. Sé ponerle nombre a mis emociones.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240" w:before="240" w:line="228.17068576812744" w:lineRule="auto"/>
              <w:jc w:val="left"/>
              <w:rPr>
                <w:sz w:val="22.079999923706055"/>
                <w:szCs w:val="22.079999923706055"/>
                <w:highlight w:val="white"/>
              </w:rPr>
            </w:pPr>
            <w:r w:rsidDel="00000000" w:rsidR="00000000" w:rsidRPr="00000000">
              <w:rPr>
                <w:sz w:val="22.079999923706055"/>
                <w:szCs w:val="22.079999923706055"/>
                <w:highlight w:val="white"/>
                <w:rtl w:val="0"/>
              </w:rPr>
              <w:t xml:space="preserve">1 = Totalmente en desacuerdo</w:t>
            </w:r>
          </w:p>
          <w:p w:rsidR="00000000" w:rsidDel="00000000" w:rsidP="00000000" w:rsidRDefault="00000000" w:rsidRPr="00000000" w14:paraId="000001FF">
            <w:pPr>
              <w:widowControl w:val="0"/>
              <w:spacing w:after="240" w:before="240" w:line="228.17068576812744" w:lineRule="auto"/>
              <w:jc w:val="left"/>
              <w:rPr>
                <w:sz w:val="22.079999923706055"/>
                <w:szCs w:val="22.079999923706055"/>
                <w:highlight w:val="white"/>
              </w:rPr>
            </w:pPr>
            <w:r w:rsidDel="00000000" w:rsidR="00000000" w:rsidRPr="00000000">
              <w:rPr>
                <w:sz w:val="22.079999923706055"/>
                <w:szCs w:val="22.079999923706055"/>
                <w:highlight w:val="white"/>
                <w:rtl w:val="0"/>
              </w:rPr>
              <w:t xml:space="preserve">2 = En desacuerdo</w:t>
            </w:r>
          </w:p>
          <w:p w:rsidR="00000000" w:rsidDel="00000000" w:rsidP="00000000" w:rsidRDefault="00000000" w:rsidRPr="00000000" w14:paraId="00000200">
            <w:pPr>
              <w:widowControl w:val="0"/>
              <w:spacing w:after="240" w:before="240" w:line="228.17068576812744" w:lineRule="auto"/>
              <w:jc w:val="left"/>
              <w:rPr>
                <w:sz w:val="22.079999923706055"/>
                <w:szCs w:val="22.079999923706055"/>
                <w:highlight w:val="white"/>
              </w:rPr>
            </w:pPr>
            <w:r w:rsidDel="00000000" w:rsidR="00000000" w:rsidRPr="00000000">
              <w:rPr>
                <w:sz w:val="22.079999923706055"/>
                <w:szCs w:val="22.079999923706055"/>
                <w:highlight w:val="white"/>
                <w:rtl w:val="0"/>
              </w:rPr>
              <w:t xml:space="preserve">3 = Ni de acuerdo ni en desacuerdo</w:t>
            </w:r>
          </w:p>
          <w:p w:rsidR="00000000" w:rsidDel="00000000" w:rsidP="00000000" w:rsidRDefault="00000000" w:rsidRPr="00000000" w14:paraId="00000201">
            <w:pPr>
              <w:widowControl w:val="0"/>
              <w:spacing w:after="240" w:before="240" w:line="228.17068576812744" w:lineRule="auto"/>
              <w:jc w:val="left"/>
              <w:rPr>
                <w:sz w:val="22.079999923706055"/>
                <w:szCs w:val="22.079999923706055"/>
                <w:highlight w:val="white"/>
              </w:rPr>
            </w:pPr>
            <w:r w:rsidDel="00000000" w:rsidR="00000000" w:rsidRPr="00000000">
              <w:rPr>
                <w:sz w:val="22.079999923706055"/>
                <w:szCs w:val="22.079999923706055"/>
                <w:highlight w:val="white"/>
                <w:rtl w:val="0"/>
              </w:rPr>
              <w:t xml:space="preserve">4 = De acuerdo</w:t>
            </w:r>
          </w:p>
          <w:p w:rsidR="00000000" w:rsidDel="00000000" w:rsidP="00000000" w:rsidRDefault="00000000" w:rsidRPr="00000000" w14:paraId="00000202">
            <w:pPr>
              <w:widowControl w:val="0"/>
              <w:spacing w:after="240" w:before="240" w:line="228.17068576812744" w:lineRule="auto"/>
              <w:jc w:val="left"/>
              <w:rPr>
                <w:sz w:val="22.079999923706055"/>
                <w:szCs w:val="22.079999923706055"/>
                <w:highlight w:val="white"/>
              </w:rPr>
            </w:pPr>
            <w:r w:rsidDel="00000000" w:rsidR="00000000" w:rsidRPr="00000000">
              <w:rPr>
                <w:sz w:val="22.079999923706055"/>
                <w:szCs w:val="22.079999923706055"/>
                <w:highlight w:val="white"/>
                <w:rtl w:val="0"/>
              </w:rPr>
              <w:t xml:space="preserve">5 = Totalmente de acuerdo</w:t>
            </w:r>
          </w:p>
          <w:p w:rsidR="00000000" w:rsidDel="00000000" w:rsidP="00000000" w:rsidRDefault="00000000" w:rsidRPr="00000000" w14:paraId="00000203">
            <w:pPr>
              <w:widowControl w:val="0"/>
              <w:spacing w:line="228.17068576812744" w:lineRule="auto"/>
              <w:ind w:left="113.04931640625" w:right="321.600341796875" w:firstLine="2.208251953125"/>
              <w:jc w:val="left"/>
              <w:rPr>
                <w:sz w:val="22.079999923706055"/>
                <w:szCs w:val="22.079999923706055"/>
                <w:highlight w:val="white"/>
              </w:rPr>
            </w:pPr>
            <w:r w:rsidDel="00000000" w:rsidR="00000000" w:rsidRPr="00000000">
              <w:rPr>
                <w:rtl w:val="0"/>
              </w:rPr>
            </w:r>
          </w:p>
          <w:p w:rsidR="00000000" w:rsidDel="00000000" w:rsidP="00000000" w:rsidRDefault="00000000" w:rsidRPr="00000000" w14:paraId="00000204">
            <w:pPr>
              <w:widowControl w:val="0"/>
              <w:spacing w:line="228.16949844360352" w:lineRule="auto"/>
              <w:ind w:left="113.04931640625" w:right="321.600341796875" w:firstLine="2.20825195312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jc w:val="left"/>
              <w:rPr>
                <w:sz w:val="22.079999923706055"/>
                <w:szCs w:val="22.079999923706055"/>
                <w:highlight w:val="white"/>
              </w:rPr>
            </w:pPr>
            <w:r w:rsidDel="00000000" w:rsidR="00000000" w:rsidRPr="00000000">
              <w:rPr>
                <w:rtl w:val="0"/>
              </w:rPr>
            </w:r>
          </w:p>
        </w:tc>
      </w:tr>
      <w:tr>
        <w:trPr>
          <w:cantSplit w:val="0"/>
          <w:trHeight w:val="1022.880859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06">
            <w:pPr>
              <w:spacing w:line="240" w:lineRule="auto"/>
              <w:rPr/>
            </w:pPr>
            <w:r w:rsidDel="00000000" w:rsidR="00000000" w:rsidRPr="00000000">
              <w:rPr>
                <w:rtl w:val="0"/>
              </w:rPr>
              <w:t xml:space="preserve">Autoconciencia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07">
            <w:pPr>
              <w:spacing w:line="240" w:lineRule="auto"/>
              <w:rPr/>
            </w:pPr>
            <w:r w:rsidDel="00000000" w:rsidR="00000000" w:rsidRPr="00000000">
              <w:rPr>
                <w:rtl w:val="0"/>
              </w:rPr>
              <w:t xml:space="preserve">2. Soy consciente de los pensamientos que influyen en mis emociones.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jc w:val="left"/>
              <w:rPr>
                <w:sz w:val="22.079999923706055"/>
                <w:szCs w:val="22.079999923706055"/>
                <w:highlight w:val="white"/>
              </w:rPr>
            </w:pPr>
            <w:r w:rsidDel="00000000" w:rsidR="00000000" w:rsidRPr="00000000">
              <w:rPr>
                <w:rtl w:val="0"/>
              </w:rPr>
            </w:r>
          </w:p>
        </w:tc>
      </w:tr>
      <w:tr>
        <w:trPr>
          <w:cantSplit w:val="0"/>
          <w:trHeight w:val="767.99926757812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0A">
            <w:pPr>
              <w:spacing w:line="240" w:lineRule="auto"/>
              <w:rPr/>
            </w:pPr>
            <w:r w:rsidDel="00000000" w:rsidR="00000000" w:rsidRPr="00000000">
              <w:rPr>
                <w:rtl w:val="0"/>
              </w:rPr>
              <w:t xml:space="preserve">Autoconciencia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0B">
            <w:pPr>
              <w:spacing w:line="240" w:lineRule="auto"/>
              <w:rPr/>
            </w:pPr>
            <w:r w:rsidDel="00000000" w:rsidR="00000000" w:rsidRPr="00000000">
              <w:rPr>
                <w:rtl w:val="0"/>
              </w:rPr>
              <w:t xml:space="preserve">3. Diferencio unas emociones de otras.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jc w:val="left"/>
              <w:rPr>
                <w:sz w:val="22.079999923706055"/>
                <w:szCs w:val="22.079999923706055"/>
                <w:highlight w:val="white"/>
              </w:rPr>
            </w:pPr>
            <w:r w:rsidDel="00000000" w:rsidR="00000000" w:rsidRPr="00000000">
              <w:rPr>
                <w:rtl w:val="0"/>
              </w:rPr>
            </w:r>
          </w:p>
        </w:tc>
      </w:tr>
      <w:tr>
        <w:trPr>
          <w:cantSplit w:val="0"/>
          <w:trHeight w:val="770.40039062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0E">
            <w:pPr>
              <w:spacing w:line="240" w:lineRule="auto"/>
              <w:rPr/>
            </w:pPr>
            <w:r w:rsidDel="00000000" w:rsidR="00000000" w:rsidRPr="00000000">
              <w:rPr>
                <w:rtl w:val="0"/>
              </w:rPr>
              <w:t xml:space="preserve">Autoconciencia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0F">
            <w:pPr>
              <w:spacing w:line="240" w:lineRule="auto"/>
              <w:rPr/>
            </w:pPr>
            <w:r w:rsidDel="00000000" w:rsidR="00000000" w:rsidRPr="00000000">
              <w:rPr>
                <w:rtl w:val="0"/>
              </w:rPr>
              <w:t xml:space="preserve">4. Sé cómo mis emociones influyen en lo que hago.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jc w:val="left"/>
              <w:rPr>
                <w:sz w:val="22.079999923706055"/>
                <w:szCs w:val="22.079999923706055"/>
                <w:highlight w:val="white"/>
              </w:rPr>
            </w:pPr>
            <w:r w:rsidDel="00000000" w:rsidR="00000000" w:rsidRPr="00000000">
              <w:rPr>
                <w:rtl w:val="0"/>
              </w:rPr>
            </w:r>
          </w:p>
        </w:tc>
      </w:tr>
      <w:tr>
        <w:trPr>
          <w:cantSplit w:val="0"/>
          <w:trHeight w:val="1020.6005859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12">
            <w:pPr>
              <w:spacing w:line="240" w:lineRule="auto"/>
              <w:rPr/>
            </w:pPr>
            <w:r w:rsidDel="00000000" w:rsidR="00000000" w:rsidRPr="00000000">
              <w:rPr>
                <w:rtl w:val="0"/>
              </w:rPr>
              <w:t xml:space="preserve">Autogestión y motivación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13">
            <w:pPr>
              <w:spacing w:line="240" w:lineRule="auto"/>
              <w:rPr/>
            </w:pPr>
            <w:r w:rsidDel="00000000" w:rsidR="00000000" w:rsidRPr="00000000">
              <w:rPr>
                <w:rtl w:val="0"/>
              </w:rPr>
              <w:t xml:space="preserve">5. Sé cómo motivarme.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jc w:val="left"/>
              <w:rPr>
                <w:sz w:val="22.079999923706055"/>
                <w:szCs w:val="22.079999923706055"/>
                <w:highlight w:val="white"/>
              </w:rPr>
            </w:pPr>
            <w:r w:rsidDel="00000000" w:rsidR="00000000" w:rsidRPr="00000000">
              <w:rPr>
                <w:rtl w:val="0"/>
              </w:rPr>
            </w:r>
          </w:p>
        </w:tc>
      </w:tr>
      <w:tr>
        <w:trPr>
          <w:cantSplit w:val="0"/>
          <w:trHeight w:val="770.39978027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16">
            <w:pPr>
              <w:spacing w:line="240" w:lineRule="auto"/>
              <w:rPr/>
            </w:pPr>
            <w:r w:rsidDel="00000000" w:rsidR="00000000" w:rsidRPr="00000000">
              <w:rPr>
                <w:rtl w:val="0"/>
              </w:rPr>
              <w:t xml:space="preserve">Autogestión y motivación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17">
            <w:pPr>
              <w:spacing w:line="240" w:lineRule="auto"/>
              <w:rPr/>
            </w:pPr>
            <w:r w:rsidDel="00000000" w:rsidR="00000000" w:rsidRPr="00000000">
              <w:rPr>
                <w:rtl w:val="0"/>
              </w:rPr>
              <w:t xml:space="preserve">6. Tengo claros mis objetivos.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1A">
            <w:pPr>
              <w:spacing w:line="240" w:lineRule="auto"/>
              <w:rPr/>
            </w:pPr>
            <w:r w:rsidDel="00000000" w:rsidR="00000000" w:rsidRPr="00000000">
              <w:rPr>
                <w:rtl w:val="0"/>
              </w:rPr>
              <w:t xml:space="preserve">Autogestión y motivación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1B">
            <w:pPr>
              <w:spacing w:line="240" w:lineRule="auto"/>
              <w:rPr/>
            </w:pPr>
            <w:r w:rsidDel="00000000" w:rsidR="00000000" w:rsidRPr="00000000">
              <w:rPr>
                <w:rtl w:val="0"/>
              </w:rPr>
              <w:t xml:space="preserve">7. Persigo mis objetivos a pesar de las dificultades.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1E">
            <w:pPr>
              <w:spacing w:line="240" w:lineRule="auto"/>
              <w:rPr/>
            </w:pPr>
            <w:r w:rsidDel="00000000" w:rsidR="00000000" w:rsidRPr="00000000">
              <w:rPr>
                <w:rtl w:val="0"/>
              </w:rPr>
              <w:t xml:space="preserve">Conciencia social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1F">
            <w:pPr>
              <w:spacing w:line="240" w:lineRule="auto"/>
              <w:rPr/>
            </w:pPr>
            <w:r w:rsidDel="00000000" w:rsidR="00000000" w:rsidRPr="00000000">
              <w:rPr>
                <w:rtl w:val="0"/>
              </w:rPr>
              <w:t xml:space="preserve">8. Suelo saber lo que sienten los demás.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2">
            <w:pPr>
              <w:spacing w:line="240" w:lineRule="auto"/>
              <w:rPr/>
            </w:pPr>
            <w:r w:rsidDel="00000000" w:rsidR="00000000" w:rsidRPr="00000000">
              <w:rPr>
                <w:rtl w:val="0"/>
              </w:rPr>
              <w:t xml:space="preserve">Conciencia social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3">
            <w:pPr>
              <w:spacing w:line="240" w:lineRule="auto"/>
              <w:rPr/>
            </w:pPr>
            <w:r w:rsidDel="00000000" w:rsidR="00000000" w:rsidRPr="00000000">
              <w:rPr>
                <w:rtl w:val="0"/>
              </w:rPr>
              <w:t xml:space="preserve">9. Presto atención a las necesidades de los demás.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6">
            <w:pPr>
              <w:spacing w:line="240" w:lineRule="auto"/>
              <w:rPr/>
            </w:pPr>
            <w:r w:rsidDel="00000000" w:rsidR="00000000" w:rsidRPr="00000000">
              <w:rPr>
                <w:rtl w:val="0"/>
              </w:rPr>
              <w:t xml:space="preserve">Conciencia social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7">
            <w:pPr>
              <w:spacing w:line="240" w:lineRule="auto"/>
              <w:rPr/>
            </w:pPr>
            <w:r w:rsidDel="00000000" w:rsidR="00000000" w:rsidRPr="00000000">
              <w:rPr>
                <w:rtl w:val="0"/>
              </w:rPr>
              <w:t xml:space="preserve">10. Suelo saber cómo ayudar a las personas que lo necesitan.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A">
            <w:pPr>
              <w:spacing w:line="240" w:lineRule="auto"/>
              <w:rPr/>
            </w:pPr>
            <w:r w:rsidDel="00000000" w:rsidR="00000000" w:rsidRPr="00000000">
              <w:rPr>
                <w:rtl w:val="0"/>
              </w:rPr>
              <w:t xml:space="preserve">Conducta prosocial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B">
            <w:pPr>
              <w:spacing w:line="240" w:lineRule="auto"/>
              <w:rPr/>
            </w:pPr>
            <w:r w:rsidDel="00000000" w:rsidR="00000000" w:rsidRPr="00000000">
              <w:rPr>
                <w:rtl w:val="0"/>
              </w:rPr>
              <w:t xml:space="preserve">11. Me llevo bien con mis compañeros/as de clase.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2E">
            <w:pPr>
              <w:spacing w:line="240" w:lineRule="auto"/>
              <w:rPr/>
            </w:pPr>
            <w:r w:rsidDel="00000000" w:rsidR="00000000" w:rsidRPr="00000000">
              <w:rPr>
                <w:rtl w:val="0"/>
              </w:rPr>
              <w:t xml:space="preserve">Conducta prosocial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2F">
            <w:pPr>
              <w:spacing w:line="240" w:lineRule="auto"/>
              <w:rPr/>
            </w:pPr>
            <w:r w:rsidDel="00000000" w:rsidR="00000000" w:rsidRPr="00000000">
              <w:rPr>
                <w:rtl w:val="0"/>
              </w:rPr>
              <w:t xml:space="preserve">12. Suelo escuchar de manera activa (procesar atentamente un mensaje).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2">
            <w:pPr>
              <w:spacing w:line="240" w:lineRule="auto"/>
              <w:rPr/>
            </w:pPr>
            <w:r w:rsidDel="00000000" w:rsidR="00000000" w:rsidRPr="00000000">
              <w:rPr>
                <w:rtl w:val="0"/>
              </w:rPr>
              <w:t xml:space="preserve">Conducta prosocial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3">
            <w:pPr>
              <w:spacing w:line="240" w:lineRule="auto"/>
              <w:rPr/>
            </w:pPr>
            <w:r w:rsidDel="00000000" w:rsidR="00000000" w:rsidRPr="00000000">
              <w:rPr>
                <w:rtl w:val="0"/>
              </w:rPr>
              <w:t xml:space="preserve">13. Ofrezco ayuda a los demás cuando me necesitan.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6">
            <w:pPr>
              <w:spacing w:line="240" w:lineRule="auto"/>
              <w:rPr/>
            </w:pPr>
            <w:r w:rsidDel="00000000" w:rsidR="00000000" w:rsidRPr="00000000">
              <w:rPr>
                <w:rtl w:val="0"/>
              </w:rPr>
              <w:t xml:space="preserve">Toma de decisiones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7">
            <w:pPr>
              <w:spacing w:line="240" w:lineRule="auto"/>
              <w:rPr/>
            </w:pPr>
            <w:r w:rsidDel="00000000" w:rsidR="00000000" w:rsidRPr="00000000">
              <w:rPr>
                <w:rtl w:val="0"/>
              </w:rPr>
              <w:t xml:space="preserve">14. Cuando tomo decisiones, analizo cuidadosamente las posibles consecuencias.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A">
            <w:pPr>
              <w:spacing w:line="240" w:lineRule="auto"/>
              <w:rPr/>
            </w:pPr>
            <w:r w:rsidDel="00000000" w:rsidR="00000000" w:rsidRPr="00000000">
              <w:rPr>
                <w:rtl w:val="0"/>
              </w:rPr>
              <w:t xml:space="preserve">Toma de decisiones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B">
            <w:pPr>
              <w:spacing w:line="240" w:lineRule="auto"/>
              <w:rPr/>
            </w:pPr>
            <w:r w:rsidDel="00000000" w:rsidR="00000000" w:rsidRPr="00000000">
              <w:rPr>
                <w:rtl w:val="0"/>
              </w:rPr>
              <w:t xml:space="preserve">15. Suelo considerar las ventajas e inconvenientes de cada opción antes de tomar decisiones.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3E">
            <w:pPr>
              <w:spacing w:line="240" w:lineRule="auto"/>
              <w:rPr/>
            </w:pPr>
            <w:r w:rsidDel="00000000" w:rsidR="00000000" w:rsidRPr="00000000">
              <w:rPr>
                <w:rtl w:val="0"/>
              </w:rPr>
              <w:t xml:space="preserve">Toma de decisiones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3F">
            <w:pPr>
              <w:spacing w:line="240" w:lineRule="auto"/>
              <w:rPr/>
            </w:pPr>
            <w:r w:rsidDel="00000000" w:rsidR="00000000" w:rsidRPr="00000000">
              <w:rPr>
                <w:rtl w:val="0"/>
              </w:rPr>
              <w:t xml:space="preserve">16. No suelo tomar decisiones a la ligera.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jc w:val="left"/>
              <w:rPr>
                <w:sz w:val="22.079999923706055"/>
                <w:szCs w:val="22.079999923706055"/>
                <w:highlight w:val="white"/>
              </w:rPr>
            </w:pPr>
            <w:r w:rsidDel="00000000" w:rsidR="00000000" w:rsidRPr="00000000">
              <w:rPr>
                <w:rtl w:val="0"/>
              </w:rPr>
            </w:r>
          </w:p>
        </w:tc>
      </w:tr>
    </w:tbl>
    <w:p w:rsidR="00000000" w:rsidDel="00000000" w:rsidP="00000000" w:rsidRDefault="00000000" w:rsidRPr="00000000" w14:paraId="00000242">
      <w:pPr>
        <w:widowControl w:val="0"/>
        <w:jc w:val="left"/>
        <w:rPr/>
      </w:pPr>
      <w:r w:rsidDel="00000000" w:rsidR="00000000" w:rsidRPr="00000000">
        <w:rPr>
          <w:rtl w:val="0"/>
        </w:rPr>
        <w:t xml:space="preserve">Source: </w:t>
      </w:r>
      <w:hyperlink r:id="rId7">
        <w:r w:rsidDel="00000000" w:rsidR="00000000" w:rsidRPr="00000000">
          <w:rPr>
            <w:color w:val="1155cc"/>
            <w:u w:val="single"/>
            <w:rtl w:val="0"/>
          </w:rPr>
          <w:t xml:space="preserve">https://www.aidep.org/sites/default/files/2023-11/RIDEP70-Art5.pdf</w:t>
        </w:r>
      </w:hyperlink>
      <w:r w:rsidDel="00000000" w:rsidR="00000000" w:rsidRPr="00000000">
        <w:rPr>
          <w:rtl w:val="0"/>
        </w:rPr>
        <w:t xml:space="preserve"> ; Dimensiones y Propiedades Psicométricas del Cuestionario de Competencias Sociales y Emocionales (SEC-Q) en jóvenes y adolescentes Revista Latinoamericana de Psicología (2018) 50(2), 98-106 Doi: </w:t>
      </w:r>
      <w:hyperlink r:id="rId8">
        <w:r w:rsidDel="00000000" w:rsidR="00000000" w:rsidRPr="00000000">
          <w:rPr>
            <w:color w:val="1155cc"/>
            <w:u w:val="single"/>
            <w:rtl w:val="0"/>
          </w:rPr>
          <w:t xml:space="preserve">http://dx.doi.org/10.14349/rlp.2018.v50.n2.3</w:t>
        </w:r>
      </w:hyperlink>
      <w:r w:rsidDel="00000000" w:rsidR="00000000" w:rsidRPr="00000000">
        <w:rPr>
          <w:rtl w:val="0"/>
        </w:rPr>
        <w:t xml:space="preserve"> Izabela Zych Rosario Ortega-Ruiz Raquel Muñoz-Morales Vicente J. Llorent</w:t>
      </w:r>
    </w:p>
    <w:p w:rsidR="00000000" w:rsidDel="00000000" w:rsidP="00000000" w:rsidRDefault="00000000" w:rsidRPr="00000000" w14:paraId="00000243">
      <w:pPr>
        <w:pStyle w:val="Heading2"/>
        <w:rPr/>
      </w:pPr>
      <w:bookmarkStart w:colFirst="0" w:colLast="0" w:name="_blj9uul6l67d" w:id="22"/>
      <w:bookmarkEnd w:id="22"/>
      <w:r w:rsidDel="00000000" w:rsidR="00000000" w:rsidRPr="00000000">
        <w:rPr>
          <w:rtl w:val="0"/>
        </w:rPr>
      </w:r>
    </w:p>
    <w:p w:rsidR="00000000" w:rsidDel="00000000" w:rsidP="00000000" w:rsidRDefault="00000000" w:rsidRPr="00000000" w14:paraId="00000244">
      <w:pPr>
        <w:pStyle w:val="Heading1"/>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Empatía  </w:t>
          <w:br w:type="textWrapping"/>
        </w:r>
      </w:ins>
    </w:p>
    <w:tbl>
      <w:tblPr>
        <w:tblStyle w:val="Table10"/>
        <w:tblW w:w="76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6225"/>
        <w:tblGridChange w:id="0">
          <w:tblGrid>
            <w:gridCol w:w="1470"/>
            <w:gridCol w:w="6225"/>
          </w:tblGrid>
        </w:tblGridChange>
      </w:tblGrid>
      <w:tr>
        <w:trPr>
          <w:cantSplit w:val="0"/>
          <w:trHeight w:val="400" w:hRule="atLeast"/>
          <w:tblHeader w:val="1"/>
          <w:ins w:author="Oscar Mauricio Diaz Botia" w:id="6" w:date="2025-05-28T18:24:03Z"/>
        </w:trPr>
        <w:tc>
          <w:tcPr>
            <w:gridSpan w:val="2"/>
            <w:tcBorders>
              <w:top w:color="000000" w:space="0" w:sz="6" w:val="single"/>
              <w:left w:color="000000" w:space="0" w:sz="6" w:val="single"/>
              <w:bottom w:color="000000" w:space="0" w:sz="6" w:val="single"/>
              <w:right w:color="000000" w:space="0" w:sz="6" w:val="single"/>
            </w:tcBorders>
            <w:shd w:fill="f1f3f4" w:val="clear"/>
            <w:tcMar>
              <w:top w:w="60.0" w:type="dxa"/>
              <w:left w:w="60.0" w:type="dxa"/>
              <w:bottom w:w="60.0" w:type="dxa"/>
              <w:right w:w="60.0" w:type="dxa"/>
            </w:tcMar>
            <w:vAlign w:val="top"/>
          </w:tcPr>
          <w:p w:rsidR="00000000" w:rsidDel="00000000" w:rsidP="00000000" w:rsidRDefault="00000000" w:rsidRPr="00000000" w14:paraId="00000245">
            <w:pPr>
              <w:pStyle w:val="Heading2"/>
              <w:rPr>
                <w:ins w:author="Oscar Mauricio Diaz Botia" w:id="6" w:date="2025-05-28T18:24:03Z"/>
              </w:rPr>
            </w:pPr>
            <w:ins w:author="Oscar Mauricio Diaz Botia" w:id="6" w:date="2025-05-28T18:24:03Z">
              <w:bookmarkStart w:colFirst="0" w:colLast="0" w:name="_j1pknp7mepu3" w:id="24"/>
              <w:bookmarkEnd w:id="24"/>
              <w:r w:rsidDel="00000000" w:rsidR="00000000" w:rsidRPr="00000000">
                <w:rPr>
                  <w:rtl w:val="0"/>
                </w:rPr>
                <w:t xml:space="preserve">Empatía  </w:t>
              </w:r>
              <w:r w:rsidDel="00000000" w:rsidR="00000000" w:rsidRPr="00000000">
                <w:rPr>
                  <w:rtl w:val="0"/>
                </w:rPr>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247">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Constructo</w:t>
              </w:r>
            </w:ins>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vAlign w:val="top"/>
          </w:tcPr>
          <w:p w:rsidR="00000000" w:rsidDel="00000000" w:rsidP="00000000" w:rsidRDefault="00000000" w:rsidRPr="00000000" w14:paraId="00000248">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Ítem</w:t>
              </w:r>
            </w:ins>
          </w:p>
        </w:tc>
      </w:tr>
      <w:tr>
        <w:trPr>
          <w:cantSplit w:val="0"/>
          <w:trHeight w:val="51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9">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Cognitive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A">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1. A menudo puedo entender cómo se siente la gente incluso antes de que me lo digan.</w:t>
              </w:r>
            </w:ins>
          </w:p>
        </w:tc>
      </w:tr>
      <w:tr>
        <w:trPr>
          <w:cantSplit w:val="0"/>
          <w:trHeight w:val="51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B">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Cognitive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C">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2. Puedo decir cuando un amigo está enfadado incluso si él/ella trata de ocultarlo.</w:t>
              </w:r>
            </w:ins>
          </w:p>
        </w:tc>
      </w:tr>
      <w:tr>
        <w:trPr>
          <w:cantSplit w:val="0"/>
          <w:trHeight w:val="51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D">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Cognitive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4E">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3. Puedo decir cuando alguien actúa como si estuviera feliz, cuando en realidad no lo está.</w:t>
              </w:r>
            </w:ins>
          </w:p>
        </w:tc>
      </w:tr>
      <w:tr>
        <w:trPr>
          <w:cantSplit w:val="0"/>
          <w:trHeight w:val="51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4F">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Cognitive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0">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4. Puedo decir fácilmente cómo se sienten los demás.</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1">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Affective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2">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5. Cuando un amigo tiene miedo, tengo miedo.</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3">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Affective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4">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6. Cuando mi amigo está triste, yo también me pongo triste.</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5">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Affective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6">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7. Cuando un amigo está enfadado, yo también me enfado.</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7">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Affective empathy</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8">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8. Cuando las personas a mi alrededor están nerviosas, yo también me pongo nervioso.</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9">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Empathic concern</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A">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9. Siento pena por alguien que es tratado injustamente.</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B">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Empathic concern</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C">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10. Me preocupo por otras personas que están enfermas.</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D">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Empathic concern</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5E">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11. Me preocupan los animales heridos.</w:t>
              </w:r>
            </w:ins>
          </w:p>
        </w:tc>
      </w:tr>
      <w:tr>
        <w:trPr>
          <w:cantSplit w:val="0"/>
          <w:trHeight w:val="330" w:hRule="atLeast"/>
          <w:tblHeader w:val="0"/>
          <w:ins w:author="Oscar Mauricio Diaz Botia" w:id="6" w:date="2025-05-28T18:24:03Z"/>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vAlign w:val="top"/>
          </w:tcPr>
          <w:p w:rsidR="00000000" w:rsidDel="00000000" w:rsidP="00000000" w:rsidRDefault="00000000" w:rsidRPr="00000000" w14:paraId="0000025F">
            <w:pPr>
              <w:pStyle w:val="Heading1"/>
              <w:spacing w:before="0" w:lineRule="auto"/>
              <w:rPr>
                <w:ins w:author="Oscar Mauricio Diaz Botia" w:id="6" w:date="2025-05-28T18:24:03Z"/>
              </w:rPr>
            </w:pPr>
            <w:ins w:author="Oscar Mauricio Diaz Botia" w:id="6" w:date="2025-05-28T18:24:03Z">
              <w:bookmarkStart w:colFirst="0" w:colLast="0" w:name="_wzvnjp66f5tz" w:id="23"/>
              <w:bookmarkEnd w:id="23"/>
              <w:r w:rsidDel="00000000" w:rsidR="00000000" w:rsidRPr="00000000">
                <w:rPr>
                  <w:rtl w:val="0"/>
                </w:rPr>
                <w:t xml:space="preserve">Empathic concern</w:t>
              </w:r>
            </w:ins>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260">
            <w:pPr>
              <w:pStyle w:val="Heading1"/>
              <w:spacing w:before="0" w:lineRule="auto"/>
              <w:rPr>
                <w:ins w:author="Oscar Mauricio Diaz Botia" w:id="6" w:date="2025-05-28T18:24:03Z"/>
              </w:rPr>
            </w:pPr>
            <w:ins w:author="Oscar Mauricio Diaz Botia" w:id="6" w:date="2025-05-28T18:24:03Z">
              <w:bookmarkStart w:colFirst="0" w:colLast="0" w:name="_lm5y4nju2i4g" w:id="25"/>
              <w:bookmarkEnd w:id="25"/>
              <w:r w:rsidDel="00000000" w:rsidR="00000000" w:rsidRPr="00000000">
                <w:rPr>
                  <w:rtl w:val="0"/>
                </w:rPr>
                <w:t xml:space="preserve">12. Siento pena por un amigo que se siente triste.</w:t>
              </w:r>
            </w:ins>
          </w:p>
        </w:tc>
      </w:tr>
    </w:tbl>
    <w:p w:rsidR="00000000" w:rsidDel="00000000" w:rsidP="00000000" w:rsidRDefault="00000000" w:rsidRPr="00000000" w14:paraId="00000261">
      <w:pPr>
        <w:pStyle w:val="Heading1"/>
        <w:rPr>
          <w:rFonts w:ascii="Times New Roman" w:cs="Times New Roman" w:eastAsia="Times New Roman" w:hAnsi="Times New Roman"/>
          <w:b w:val="0"/>
          <w:color w:val="000000"/>
          <w:sz w:val="24"/>
          <w:szCs w:val="24"/>
        </w:rPr>
        <w:pPrChange w:author="Oscar Mauricio Diaz Botia" w:id="0" w:date="2025-05-28T18:24:03Z">
          <w:pPr>
            <w:pStyle w:val="Heading1"/>
          </w:pPr>
        </w:pPrChange>
      </w:pPr>
      <w:bookmarkStart w:colFirst="0" w:colLast="0" w:name="_wzvnjp66f5tz" w:id="23"/>
      <w:bookmarkEnd w:id="23"/>
      <w:ins w:author="Oscar Mauricio Diaz Botia" w:id="6" w:date="2025-05-28T18:24:03Z">
        <w:r w:rsidDel="00000000" w:rsidR="00000000" w:rsidRPr="00000000">
          <w:rPr>
            <w:rtl w:val="0"/>
          </w:rPr>
          <w:t xml:space="preserve">Source: Salavera, C., Usán, P. Psychometric properties of empathy questionnaire for Spanish adolescents. Psicol. Refl. Crít. 33, 25 (2020). https://doi.org/10.1186/s41155-020-00161-w</w:t>
        </w:r>
      </w:ins>
      <w:r w:rsidDel="00000000" w:rsidR="00000000" w:rsidRPr="00000000">
        <w:br w:type="page"/>
      </w:r>
      <w:r w:rsidDel="00000000" w:rsidR="00000000" w:rsidRPr="00000000">
        <w:rPr>
          <w:rtl w:val="0"/>
        </w:rPr>
      </w:r>
    </w:p>
    <w:p w:rsidR="00000000" w:rsidDel="00000000" w:rsidP="00000000" w:rsidRDefault="00000000" w:rsidRPr="00000000" w14:paraId="00000262">
      <w:pPr>
        <w:pStyle w:val="Heading1"/>
        <w:rPr/>
      </w:pPr>
      <w:bookmarkStart w:colFirst="0" w:colLast="0" w:name="_jzezxvwa4qfm" w:id="26"/>
      <w:bookmarkEnd w:id="26"/>
      <w:r w:rsidDel="00000000" w:rsidR="00000000" w:rsidRPr="00000000">
        <w:rPr>
          <w:rtl w:val="0"/>
        </w:rPr>
        <w:t xml:space="preserve">Cohesión social</w:t>
      </w:r>
      <w:r w:rsidDel="00000000" w:rsidR="00000000" w:rsidRPr="00000000">
        <w:rPr>
          <w:rtl w:val="0"/>
        </w:rPr>
      </w:r>
    </w:p>
    <w:p w:rsidR="00000000" w:rsidDel="00000000" w:rsidP="00000000" w:rsidRDefault="00000000" w:rsidRPr="00000000" w14:paraId="00000263">
      <w:pPr>
        <w:rPr>
          <w:i w:val="1"/>
        </w:rPr>
      </w:pPr>
      <w:r w:rsidDel="00000000" w:rsidR="00000000" w:rsidRPr="00000000">
        <w:rPr>
          <w:i w:val="1"/>
          <w:rtl w:val="0"/>
        </w:rPr>
        <w:t xml:space="preserve">Measuring: prosociality, trust, cooperation, reciprocity, altruism, within the class, eliciting empathy, friendship networks, isolation, cooperation, conflicts, and sense of belonging. </w:t>
      </w:r>
    </w:p>
    <w:p w:rsidR="00000000" w:rsidDel="00000000" w:rsidP="00000000" w:rsidRDefault="00000000" w:rsidRPr="00000000" w14:paraId="00000264">
      <w:pPr>
        <w:rPr>
          <w:i w:val="1"/>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En las siguientes preguntas, queremos saber cómo son las relaciones dentro de tu salón. No hay respuestas correctas o incorrectas, y nadie te va a juzgar por lo que respondas. Ninguna persona de la clase se enterará de lo que respondas.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Si hay algo que no entiendes, está bien. Puedes decirlo o pedir ayuda.</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i w:val="1"/>
        </w:rPr>
      </w:pPr>
      <w:r w:rsidDel="00000000" w:rsidR="00000000" w:rsidRPr="00000000">
        <w:rPr>
          <w:rtl w:val="0"/>
        </w:rPr>
        <w:t xml:space="preserve">Por favor, responde con sinceridad.</w:t>
      </w:r>
      <w:r w:rsidDel="00000000" w:rsidR="00000000" w:rsidRPr="00000000">
        <w:rPr>
          <w:rtl w:val="0"/>
        </w:rPr>
      </w:r>
    </w:p>
    <w:p w:rsidR="00000000" w:rsidDel="00000000" w:rsidP="00000000" w:rsidRDefault="00000000" w:rsidRPr="00000000" w14:paraId="0000026A">
      <w:pPr>
        <w:rPr>
          <w:i w:val="1"/>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r>
    </w:p>
    <w:tbl>
      <w:tblPr>
        <w:tblStyle w:val="Table11"/>
        <w:tblW w:w="97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4245"/>
        <w:gridCol w:w="3870"/>
        <w:gridCol w:w="810"/>
        <w:tblGridChange w:id="0">
          <w:tblGrid>
            <w:gridCol w:w="870"/>
            <w:gridCol w:w="4245"/>
            <w:gridCol w:w="3870"/>
            <w:gridCol w:w="81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26C">
            <w:pPr>
              <w:pStyle w:val="Heading3"/>
              <w:rPr/>
            </w:pPr>
            <w:bookmarkStart w:colFirst="0" w:colLast="0" w:name="_74w407njb29a" w:id="27"/>
            <w:bookmarkEnd w:id="27"/>
            <w:commentRangeStart w:id="10"/>
            <w:r w:rsidDel="00000000" w:rsidR="00000000" w:rsidRPr="00000000">
              <w:rPr>
                <w:rtl w:val="0"/>
              </w:rPr>
              <w:t xml:space="preserve">Sense</w:t>
            </w:r>
            <w:commentRangeEnd w:id="10"/>
            <w:r w:rsidDel="00000000" w:rsidR="00000000" w:rsidRPr="00000000">
              <w:commentReference w:id="10"/>
            </w:r>
            <w:r w:rsidDel="00000000" w:rsidR="00000000" w:rsidRPr="00000000">
              <w:rPr>
                <w:rtl w:val="0"/>
              </w:rPr>
              <w:t xml:space="preserve"> of belonging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spacing w:after="240" w:before="240" w:lineRule="auto"/>
              <w:ind w:left="720" w:hanging="36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numPr>
                <w:ilvl w:val="0"/>
                <w:numId w:val="13"/>
              </w:numPr>
              <w:spacing w:after="0" w:afterAutospacing="0" w:before="240" w:lineRule="auto"/>
              <w:ind w:left="720" w:hanging="360"/>
              <w:jc w:val="left"/>
            </w:pPr>
            <w:r w:rsidDel="00000000" w:rsidR="00000000" w:rsidRPr="00000000">
              <w:rPr>
                <w:rtl w:val="0"/>
              </w:rPr>
              <w:t xml:space="preserve">Siento que no tengo con quién hablar en el salón.</w:t>
            </w:r>
          </w:p>
          <w:p w:rsidR="00000000" w:rsidDel="00000000" w:rsidP="00000000" w:rsidRDefault="00000000" w:rsidRPr="00000000" w14:paraId="00000272">
            <w:pPr>
              <w:numPr>
                <w:ilvl w:val="0"/>
                <w:numId w:val="13"/>
              </w:numPr>
              <w:spacing w:after="0" w:afterAutospacing="0" w:before="0" w:beforeAutospacing="0" w:lineRule="auto"/>
              <w:ind w:left="720" w:hanging="360"/>
              <w:jc w:val="left"/>
            </w:pPr>
            <w:r w:rsidDel="00000000" w:rsidR="00000000" w:rsidRPr="00000000">
              <w:rPr>
                <w:rtl w:val="0"/>
              </w:rPr>
              <w:t xml:space="preserve">Siento que mis compañeros me dejan por fuera.</w:t>
            </w:r>
          </w:p>
          <w:p w:rsidR="00000000" w:rsidDel="00000000" w:rsidP="00000000" w:rsidRDefault="00000000" w:rsidRPr="00000000" w14:paraId="00000273">
            <w:pPr>
              <w:numPr>
                <w:ilvl w:val="0"/>
                <w:numId w:val="13"/>
              </w:numPr>
              <w:spacing w:after="0" w:afterAutospacing="0" w:before="0" w:beforeAutospacing="0" w:lineRule="auto"/>
              <w:ind w:left="720" w:hanging="360"/>
              <w:jc w:val="left"/>
            </w:pPr>
            <w:r w:rsidDel="00000000" w:rsidR="00000000" w:rsidRPr="00000000">
              <w:rPr>
                <w:rtl w:val="0"/>
              </w:rPr>
              <w:t xml:space="preserve">Me cuesta acercarme o hablar con mis compañeros.</w:t>
            </w:r>
          </w:p>
          <w:p w:rsidR="00000000" w:rsidDel="00000000" w:rsidP="00000000" w:rsidRDefault="00000000" w:rsidRPr="00000000" w14:paraId="00000274">
            <w:pPr>
              <w:numPr>
                <w:ilvl w:val="0"/>
                <w:numId w:val="13"/>
              </w:numPr>
              <w:spacing w:after="0" w:afterAutospacing="0" w:before="0" w:beforeAutospacing="0" w:lineRule="auto"/>
              <w:ind w:left="720" w:hanging="360"/>
              <w:jc w:val="left"/>
            </w:pPr>
            <w:r w:rsidDel="00000000" w:rsidR="00000000" w:rsidRPr="00000000">
              <w:rPr>
                <w:rtl w:val="0"/>
              </w:rPr>
              <w:t xml:space="preserve">Siento que los demás me excluyen o me cierran la puerta.</w:t>
            </w:r>
          </w:p>
          <w:p w:rsidR="00000000" w:rsidDel="00000000" w:rsidP="00000000" w:rsidRDefault="00000000" w:rsidRPr="00000000" w14:paraId="00000275">
            <w:pPr>
              <w:numPr>
                <w:ilvl w:val="0"/>
                <w:numId w:val="13"/>
              </w:numPr>
              <w:spacing w:after="0" w:afterAutospacing="0" w:before="0" w:beforeAutospacing="0" w:lineRule="auto"/>
              <w:ind w:left="720" w:hanging="360"/>
              <w:jc w:val="left"/>
            </w:pPr>
            <w:r w:rsidDel="00000000" w:rsidR="00000000" w:rsidRPr="00000000">
              <w:rPr>
                <w:rtl w:val="0"/>
              </w:rPr>
              <w:t xml:space="preserve">Hay compañeros a mi alrededor, pero siento que no están realmente conmigo.</w:t>
            </w:r>
          </w:p>
          <w:p w:rsidR="00000000" w:rsidDel="00000000" w:rsidP="00000000" w:rsidRDefault="00000000" w:rsidRPr="00000000" w14:paraId="00000276">
            <w:pPr>
              <w:numPr>
                <w:ilvl w:val="0"/>
                <w:numId w:val="13"/>
              </w:numPr>
              <w:spacing w:after="0" w:afterAutospacing="0" w:before="0" w:beforeAutospacing="0" w:lineRule="auto"/>
              <w:ind w:left="720" w:hanging="360"/>
              <w:jc w:val="left"/>
            </w:pPr>
            <w:r w:rsidDel="00000000" w:rsidR="00000000" w:rsidRPr="00000000">
              <w:rPr>
                <w:rtl w:val="0"/>
              </w:rPr>
              <w:t xml:space="preserve">Siento que nadie me entiende de verdad en el salón.</w:t>
            </w:r>
          </w:p>
          <w:p w:rsidR="00000000" w:rsidDel="00000000" w:rsidP="00000000" w:rsidRDefault="00000000" w:rsidRPr="00000000" w14:paraId="00000277">
            <w:pPr>
              <w:numPr>
                <w:ilvl w:val="0"/>
                <w:numId w:val="13"/>
              </w:numPr>
              <w:spacing w:after="0" w:afterAutospacing="0" w:before="0" w:beforeAutospacing="0" w:lineRule="auto"/>
              <w:ind w:left="720" w:hanging="360"/>
              <w:jc w:val="left"/>
            </w:pPr>
            <w:r w:rsidDel="00000000" w:rsidR="00000000" w:rsidRPr="00000000">
              <w:rPr>
                <w:rtl w:val="0"/>
              </w:rPr>
              <w:t xml:space="preserve">Siento que mis relaciones con los demás del salón son muy superficiales.</w:t>
            </w:r>
          </w:p>
          <w:p w:rsidR="00000000" w:rsidDel="00000000" w:rsidP="00000000" w:rsidRDefault="00000000" w:rsidRPr="00000000" w14:paraId="00000278">
            <w:pPr>
              <w:numPr>
                <w:ilvl w:val="0"/>
                <w:numId w:val="13"/>
              </w:numPr>
              <w:spacing w:after="240" w:before="0" w:beforeAutospacing="0" w:lineRule="auto"/>
              <w:ind w:left="720" w:hanging="360"/>
              <w:jc w:val="left"/>
            </w:pPr>
            <w:r w:rsidDel="00000000" w:rsidR="00000000" w:rsidRPr="00000000">
              <w:rPr>
                <w:rtl w:val="0"/>
              </w:rPr>
              <w:t xml:space="preserve">Me cuesta hacer amigos dentro del salón.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numPr>
                <w:ilvl w:val="0"/>
                <w:numId w:val="29"/>
              </w:numPr>
              <w:spacing w:line="240" w:lineRule="auto"/>
              <w:ind w:left="720" w:hanging="360"/>
              <w:jc w:val="left"/>
            </w:pPr>
            <w:r w:rsidDel="00000000" w:rsidR="00000000" w:rsidRPr="00000000">
              <w:rPr>
                <w:rtl w:val="0"/>
              </w:rPr>
              <w:t xml:space="preserve">Siempre me siento así </w:t>
            </w:r>
          </w:p>
          <w:p w:rsidR="00000000" w:rsidDel="00000000" w:rsidP="00000000" w:rsidRDefault="00000000" w:rsidRPr="00000000" w14:paraId="0000027A">
            <w:pPr>
              <w:widowControl w:val="0"/>
              <w:numPr>
                <w:ilvl w:val="0"/>
                <w:numId w:val="29"/>
              </w:numPr>
              <w:spacing w:line="240" w:lineRule="auto"/>
              <w:ind w:left="720" w:hanging="360"/>
              <w:jc w:val="left"/>
            </w:pPr>
            <w:r w:rsidDel="00000000" w:rsidR="00000000" w:rsidRPr="00000000">
              <w:rPr>
                <w:rtl w:val="0"/>
              </w:rPr>
              <w:t xml:space="preserve">Casi siempre me siento así </w:t>
            </w:r>
          </w:p>
          <w:p w:rsidR="00000000" w:rsidDel="00000000" w:rsidP="00000000" w:rsidRDefault="00000000" w:rsidRPr="00000000" w14:paraId="0000027B">
            <w:pPr>
              <w:widowControl w:val="0"/>
              <w:numPr>
                <w:ilvl w:val="0"/>
                <w:numId w:val="29"/>
              </w:numPr>
              <w:spacing w:line="240" w:lineRule="auto"/>
              <w:ind w:left="720" w:hanging="360"/>
              <w:jc w:val="left"/>
            </w:pPr>
            <w:r w:rsidDel="00000000" w:rsidR="00000000" w:rsidRPr="00000000">
              <w:rPr>
                <w:rtl w:val="0"/>
              </w:rPr>
              <w:t xml:space="preserve">A veces me siento así </w:t>
            </w:r>
          </w:p>
          <w:p w:rsidR="00000000" w:rsidDel="00000000" w:rsidP="00000000" w:rsidRDefault="00000000" w:rsidRPr="00000000" w14:paraId="0000027C">
            <w:pPr>
              <w:widowControl w:val="0"/>
              <w:numPr>
                <w:ilvl w:val="0"/>
                <w:numId w:val="29"/>
              </w:numPr>
              <w:spacing w:line="240" w:lineRule="auto"/>
              <w:ind w:left="720" w:hanging="360"/>
              <w:jc w:val="left"/>
            </w:pPr>
            <w:r w:rsidDel="00000000" w:rsidR="00000000" w:rsidRPr="00000000">
              <w:rPr>
                <w:rtl w:val="0"/>
              </w:rPr>
              <w:t xml:space="preserve">Nunca me siento así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ind w:left="720" w:hanging="360"/>
              <w:jc w:val="left"/>
              <w:rPr/>
            </w:pPr>
            <w:r w:rsidDel="00000000" w:rsidR="00000000" w:rsidRPr="00000000">
              <w:rPr>
                <w:rtl w:val="0"/>
              </w:rPr>
            </w:r>
          </w:p>
        </w:tc>
      </w:tr>
    </w:tbl>
    <w:p w:rsidR="00000000" w:rsidDel="00000000" w:rsidP="00000000" w:rsidRDefault="00000000" w:rsidRPr="00000000" w14:paraId="0000027E">
      <w:pPr>
        <w:rPr>
          <w:rFonts w:ascii="Arial" w:cs="Arial" w:eastAsia="Arial" w:hAnsi="Arial"/>
          <w:color w:val="333333"/>
        </w:rPr>
      </w:pPr>
      <w:r w:rsidDel="00000000" w:rsidR="00000000" w:rsidRPr="00000000">
        <w:rPr>
          <w:i w:val="1"/>
          <w:rtl w:val="0"/>
        </w:rPr>
        <w:t xml:space="preserve">UCLA Loneliness scale adapted to the classroom</w:t>
      </w:r>
      <w:r w:rsidDel="00000000" w:rsidR="00000000" w:rsidRPr="00000000">
        <w:rPr>
          <w:rtl w:val="0"/>
        </w:rPr>
      </w:r>
    </w:p>
    <w:p w:rsidR="00000000" w:rsidDel="00000000" w:rsidP="00000000" w:rsidRDefault="00000000" w:rsidRPr="00000000" w14:paraId="0000027F">
      <w:pPr>
        <w:pStyle w:val="Heading2"/>
        <w:rPr/>
      </w:pPr>
      <w:bookmarkStart w:colFirst="0" w:colLast="0" w:name="_d4q4ykf5uvjx" w:id="29"/>
      <w:bookmarkEnd w:id="29"/>
      <w:r w:rsidDel="00000000" w:rsidR="00000000" w:rsidRPr="00000000">
        <w:rPr>
          <w:rtl w:val="0"/>
        </w:rPr>
      </w:r>
    </w:p>
    <w:p w:rsidR="00000000" w:rsidDel="00000000" w:rsidP="00000000" w:rsidRDefault="00000000" w:rsidRPr="00000000" w14:paraId="00000280">
      <w:pPr>
        <w:pStyle w:val="Heading2"/>
        <w:rPr/>
      </w:pPr>
      <w:bookmarkStart w:colFirst="0" w:colLast="0" w:name="_jo8nm9vk92rq" w:id="30"/>
      <w:bookmarkEnd w:id="30"/>
      <w:r w:rsidDel="00000000" w:rsidR="00000000" w:rsidRPr="00000000">
        <w:rPr>
          <w:rtl w:val="0"/>
        </w:rPr>
      </w:r>
    </w:p>
    <w:p w:rsidR="00000000" w:rsidDel="00000000" w:rsidP="00000000" w:rsidRDefault="00000000" w:rsidRPr="00000000" w14:paraId="00000281">
      <w:pPr>
        <w:pStyle w:val="Heading2"/>
        <w:rPr/>
      </w:pPr>
      <w:bookmarkStart w:colFirst="0" w:colLast="0" w:name="_w2e2ee4qndfy" w:id="31"/>
      <w:bookmarkEnd w:id="31"/>
      <w:r w:rsidDel="00000000" w:rsidR="00000000" w:rsidRPr="00000000">
        <w:rPr>
          <w:rtl w:val="0"/>
        </w:rPr>
      </w:r>
    </w:p>
    <w:p w:rsidR="00000000" w:rsidDel="00000000" w:rsidP="00000000" w:rsidRDefault="00000000" w:rsidRPr="00000000" w14:paraId="00000282">
      <w:pPr>
        <w:pStyle w:val="Heading2"/>
        <w:rPr/>
      </w:pPr>
      <w:bookmarkStart w:colFirst="0" w:colLast="0" w:name="_mhan512rtbw5" w:id="32"/>
      <w:bookmarkEnd w:id="32"/>
      <w:r w:rsidDel="00000000" w:rsidR="00000000" w:rsidRPr="00000000">
        <w:rPr>
          <w:rtl w:val="0"/>
        </w:rPr>
        <w:t xml:space="preserve">Redes en la clase</w:t>
      </w:r>
      <w:r w:rsidDel="00000000" w:rsidR="00000000" w:rsidRPr="00000000">
        <w:rPr>
          <w:rtl w:val="0"/>
        </w:rPr>
      </w:r>
    </w:p>
    <w:p w:rsidR="00000000" w:rsidDel="00000000" w:rsidP="00000000" w:rsidRDefault="00000000" w:rsidRPr="00000000" w14:paraId="00000283">
      <w:pPr>
        <w:rPr/>
      </w:pPr>
      <w:r w:rsidDel="00000000" w:rsidR="00000000" w:rsidRPr="00000000">
        <w:rPr>
          <w:rtl w:val="0"/>
        </w:rPr>
      </w:r>
    </w:p>
    <w:tbl>
      <w:tblPr>
        <w:tblStyle w:val="Table12"/>
        <w:tblW w:w="1063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4560"/>
        <w:gridCol w:w="4770"/>
        <w:gridCol w:w="900"/>
        <w:tblGridChange w:id="0">
          <w:tblGrid>
            <w:gridCol w:w="405"/>
            <w:gridCol w:w="4560"/>
            <w:gridCol w:w="4770"/>
            <w:gridCol w:w="90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284">
            <w:pPr>
              <w:pStyle w:val="Heading3"/>
              <w:rPr/>
            </w:pPr>
            <w:bookmarkStart w:colFirst="0" w:colLast="0" w:name="_u3m3hshuzd5t" w:id="33"/>
            <w:bookmarkEnd w:id="33"/>
            <w:r w:rsidDel="00000000" w:rsidR="00000000" w:rsidRPr="00000000">
              <w:rPr>
                <w:rtl w:val="0"/>
              </w:rPr>
              <w:t xml:space="preserve">Positive interactions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rPr/>
            </w:pPr>
            <w:r w:rsidDel="00000000" w:rsidR="00000000" w:rsidRPr="00000000">
              <w:rPr>
                <w:rtl w:val="0"/>
              </w:rPr>
              <w:t xml:space="preserve">Elige a tus mejores amigos del salón. </w:t>
            </w:r>
          </w:p>
          <w:p w:rsidR="00000000" w:rsidDel="00000000" w:rsidP="00000000" w:rsidRDefault="00000000" w:rsidRPr="00000000" w14:paraId="0000028A">
            <w:pPr>
              <w:pStyle w:val="Subtitle"/>
              <w:spacing w:after="0" w:before="0" w:lineRule="auto"/>
              <w:rPr>
                <w:rFonts w:ascii="Times New Roman" w:cs="Times New Roman" w:eastAsia="Times New Roman" w:hAnsi="Times New Roman"/>
                <w:color w:val="000000"/>
                <w:sz w:val="24"/>
                <w:szCs w:val="24"/>
              </w:rPr>
            </w:pPr>
            <w:bookmarkStart w:colFirst="0" w:colLast="0" w:name="_n1qqwyxpkz89" w:id="34"/>
            <w:bookmarkEnd w:id="34"/>
            <w:r w:rsidDel="00000000" w:rsidR="00000000" w:rsidRPr="00000000">
              <w:rPr>
                <w:rFonts w:ascii="Times New Roman" w:cs="Times New Roman" w:eastAsia="Times New Roman" w:hAnsi="Times New Roman"/>
                <w:color w:val="000000"/>
                <w:sz w:val="24"/>
                <w:szCs w:val="24"/>
                <w:rtl w:val="0"/>
              </w:rPr>
              <w:br w:type="textWrapping"/>
              <w:t xml:space="preserve">Si consideras que no tienes amigos en el salón, elige </w:t>
            </w:r>
          </w:p>
          <w:p w:rsidR="00000000" w:rsidDel="00000000" w:rsidP="00000000" w:rsidRDefault="00000000" w:rsidRPr="00000000" w14:paraId="0000028B">
            <w:pPr>
              <w:pStyle w:val="Subtitle"/>
              <w:spacing w:after="0" w:before="0" w:lineRule="auto"/>
              <w:rPr>
                <w:rFonts w:ascii="Times New Roman" w:cs="Times New Roman" w:eastAsia="Times New Roman" w:hAnsi="Times New Roman"/>
                <w:color w:val="000000"/>
                <w:sz w:val="24"/>
                <w:szCs w:val="24"/>
              </w:rPr>
            </w:pPr>
            <w:bookmarkStart w:colFirst="0" w:colLast="0" w:name="_prkctgdkuy8a" w:id="35"/>
            <w:bookmarkEnd w:id="35"/>
            <w:r w:rsidDel="00000000" w:rsidR="00000000" w:rsidRPr="00000000">
              <w:rPr>
                <w:rFonts w:ascii="Times New Roman" w:cs="Times New Roman" w:eastAsia="Times New Roman" w:hAnsi="Times New Roman"/>
                <w:color w:val="000000"/>
                <w:sz w:val="24"/>
                <w:szCs w:val="24"/>
                <w:rtl w:val="0"/>
              </w:rPr>
              <w:t xml:space="preserve">“No tengo amigos en el salón”.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numPr>
                <w:ilvl w:val="0"/>
                <w:numId w:val="35"/>
              </w:numPr>
              <w:ind w:left="720" w:hanging="360"/>
            </w:pPr>
            <w:r w:rsidDel="00000000" w:rsidR="00000000" w:rsidRPr="00000000">
              <w:rPr>
                <w:rtl w:val="0"/>
              </w:rPr>
              <w:t xml:space="preserve">[</w:t>
            </w:r>
            <w:commentRangeStart w:id="11"/>
            <w:r w:rsidDel="00000000" w:rsidR="00000000" w:rsidRPr="00000000">
              <w:rPr>
                <w:rtl w:val="0"/>
              </w:rPr>
              <w:t xml:space="preserve">prefilled</w:t>
            </w:r>
            <w:commentRangeEnd w:id="11"/>
            <w:r w:rsidDel="00000000" w:rsidR="00000000" w:rsidRPr="00000000">
              <w:commentReference w:id="11"/>
            </w:r>
            <w:r w:rsidDel="00000000" w:rsidR="00000000" w:rsidRPr="00000000">
              <w:rPr>
                <w:rtl w:val="0"/>
              </w:rPr>
              <w:t xml:space="preserve"> class list]</w:t>
            </w:r>
          </w:p>
          <w:p w:rsidR="00000000" w:rsidDel="00000000" w:rsidP="00000000" w:rsidRDefault="00000000" w:rsidRPr="00000000" w14:paraId="0000028D">
            <w:pPr>
              <w:numPr>
                <w:ilvl w:val="0"/>
                <w:numId w:val="35"/>
              </w:numPr>
              <w:ind w:left="720" w:hanging="360"/>
            </w:pPr>
            <w:r w:rsidDel="00000000" w:rsidR="00000000" w:rsidRPr="00000000">
              <w:rPr>
                <w:rtl w:val="0"/>
              </w:rPr>
              <w:t xml:space="preserve">No tengo amigos en el salón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rPr/>
            </w:pPr>
            <w:r w:rsidDel="00000000" w:rsidR="00000000" w:rsidRPr="00000000">
              <w:rPr>
                <w:rtl w:val="0"/>
              </w:rPr>
              <w:t xml:space="preserve">Si estuvieras pasando por un momento difícil o triste, ¿con cuáles de tus compañeros del salón sentirías que puedes contar o pedir apoyo?</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pStyle w:val="Subtitle"/>
              <w:spacing w:after="0" w:before="0" w:lineRule="auto"/>
              <w:rPr>
                <w:rFonts w:ascii="Times New Roman" w:cs="Times New Roman" w:eastAsia="Times New Roman" w:hAnsi="Times New Roman"/>
                <w:color w:val="000000"/>
                <w:sz w:val="24"/>
                <w:szCs w:val="24"/>
              </w:rPr>
            </w:pPr>
            <w:bookmarkStart w:colFirst="0" w:colLast="0" w:name="_ccfyz6kh0lt" w:id="36"/>
            <w:bookmarkEnd w:id="36"/>
            <w:r w:rsidDel="00000000" w:rsidR="00000000" w:rsidRPr="00000000">
              <w:rPr>
                <w:rFonts w:ascii="Times New Roman" w:cs="Times New Roman" w:eastAsia="Times New Roman" w:hAnsi="Times New Roman"/>
                <w:color w:val="000000"/>
                <w:sz w:val="24"/>
                <w:szCs w:val="24"/>
                <w:rtl w:val="0"/>
              </w:rPr>
              <w:t xml:space="preserve">Si consideras que no puedes contar con nadie, elige</w:t>
            </w:r>
          </w:p>
          <w:p w:rsidR="00000000" w:rsidDel="00000000" w:rsidP="00000000" w:rsidRDefault="00000000" w:rsidRPr="00000000" w14:paraId="00000293">
            <w:pPr>
              <w:pStyle w:val="Subtitle"/>
              <w:spacing w:after="0" w:before="0" w:lineRule="auto"/>
              <w:rPr>
                <w:rFonts w:ascii="Times New Roman" w:cs="Times New Roman" w:eastAsia="Times New Roman" w:hAnsi="Times New Roman"/>
                <w:color w:val="000000"/>
                <w:sz w:val="24"/>
                <w:szCs w:val="24"/>
              </w:rPr>
            </w:pPr>
            <w:bookmarkStart w:colFirst="0" w:colLast="0" w:name="_scdgh0d7l3ro" w:id="37"/>
            <w:bookmarkEnd w:id="37"/>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0"/>
                <w:color w:val="000000"/>
                <w:sz w:val="24"/>
                <w:szCs w:val="24"/>
                <w:rtl w:val="0"/>
              </w:rPr>
              <w:t xml:space="preserve">No me apoyaría en ningún compañero de mi salón</w:t>
            </w:r>
            <w:r w:rsidDel="00000000" w:rsidR="00000000" w:rsidRPr="00000000">
              <w:rPr>
                <w:rFonts w:ascii="Times New Roman" w:cs="Times New Roman" w:eastAsia="Times New Roman" w:hAnsi="Times New Roman"/>
                <w:color w:val="000000"/>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95">
            <w:pPr>
              <w:numPr>
                <w:ilvl w:val="0"/>
                <w:numId w:val="35"/>
              </w:numPr>
              <w:ind w:left="720" w:hanging="360"/>
            </w:pPr>
            <w:r w:rsidDel="00000000" w:rsidR="00000000" w:rsidRPr="00000000">
              <w:rPr>
                <w:rtl w:val="0"/>
              </w:rPr>
              <w:t xml:space="preserve">No me apoyaría en ningún compañero de mi salón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ind w:left="720" w:hanging="360"/>
              <w:rPr/>
            </w:pPr>
            <w:r w:rsidDel="00000000" w:rsidR="00000000" w:rsidRPr="00000000">
              <w:rPr>
                <w:rtl w:val="0"/>
              </w:rPr>
            </w:r>
          </w:p>
        </w:tc>
      </w:tr>
      <w:tr>
        <w:trPr>
          <w:cantSplit w:val="0"/>
          <w:trHeight w:val="228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spacing w:line="240" w:lineRule="auto"/>
              <w:rPr/>
            </w:pPr>
            <w:r w:rsidDel="00000000" w:rsidR="00000000" w:rsidRPr="00000000">
              <w:rPr>
                <w:rtl w:val="0"/>
              </w:rPr>
              <w:t xml:space="preserve">La profe de ciencias naturales te pide hacer un trabajo en grupo que cuenta como nota final, ¿con quién te gustaría hacerte?</w:t>
            </w:r>
          </w:p>
          <w:p w:rsidR="00000000" w:rsidDel="00000000" w:rsidP="00000000" w:rsidRDefault="00000000" w:rsidRPr="00000000" w14:paraId="00000299">
            <w:pPr>
              <w:rPr>
                <w:i w:val="1"/>
              </w:rPr>
            </w:pPr>
            <w:r w:rsidDel="00000000" w:rsidR="00000000" w:rsidRPr="00000000">
              <w:rPr>
                <w:rtl w:val="0"/>
              </w:rPr>
            </w:r>
          </w:p>
          <w:p w:rsidR="00000000" w:rsidDel="00000000" w:rsidP="00000000" w:rsidRDefault="00000000" w:rsidRPr="00000000" w14:paraId="0000029A">
            <w:pPr>
              <w:rPr/>
            </w:pPr>
            <w:r w:rsidDel="00000000" w:rsidR="00000000" w:rsidRPr="00000000">
              <w:rPr>
                <w:i w:val="1"/>
                <w:rtl w:val="0"/>
              </w:rPr>
              <w:t xml:space="preserve">Si prefieres no trabajar en grupo, elige “prefiero hacer el trabajo solo o sola”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9C">
            <w:pPr>
              <w:numPr>
                <w:ilvl w:val="0"/>
                <w:numId w:val="35"/>
              </w:numPr>
              <w:ind w:left="720" w:hanging="360"/>
            </w:pPr>
            <w:r w:rsidDel="00000000" w:rsidR="00000000" w:rsidRPr="00000000">
              <w:rPr>
                <w:rtl w:val="0"/>
              </w:rPr>
              <w:t xml:space="preserve">Prefiero hacer el trabajo solo o sola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rtl w:val="0"/>
              </w:rPr>
              <w:t xml:space="preserve">En la clase de educación física tienes que formar un equipo para una prueba deportiva. ¿A quién quieres en tu equipo?</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i w:val="1"/>
              </w:rPr>
            </w:pPr>
            <w:r w:rsidDel="00000000" w:rsidR="00000000" w:rsidRPr="00000000">
              <w:rPr>
                <w:i w:val="1"/>
                <w:rtl w:val="0"/>
              </w:rPr>
              <w:t xml:space="preserve">Si prefieres, puedes no elegir a nadie.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A3">
            <w:pPr>
              <w:numPr>
                <w:ilvl w:val="0"/>
                <w:numId w:val="35"/>
              </w:numPr>
              <w:ind w:left="720" w:hanging="360"/>
            </w:pPr>
            <w:r w:rsidDel="00000000" w:rsidR="00000000" w:rsidRPr="00000000">
              <w:rPr>
                <w:rtl w:val="0"/>
              </w:rPr>
              <w:t xml:space="preserve">Prefiero hacer la prueba solo o sola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spacing w:line="240" w:lineRule="auto"/>
              <w:rPr/>
            </w:pPr>
            <w:r w:rsidDel="00000000" w:rsidR="00000000" w:rsidRPr="00000000">
              <w:rPr>
                <w:rtl w:val="0"/>
              </w:rPr>
              <w:t xml:space="preserve">Te ganaste una invitación a un parque de diversiones y sólo puedes invitar a 5 compañeros de tu salón, ¿a quién invitarías?</w:t>
            </w:r>
          </w:p>
          <w:p w:rsidR="00000000" w:rsidDel="00000000" w:rsidP="00000000" w:rsidRDefault="00000000" w:rsidRPr="00000000" w14:paraId="000002A7">
            <w:pPr>
              <w:spacing w:line="240" w:lineRule="auto"/>
              <w:rPr/>
            </w:pPr>
            <w:r w:rsidDel="00000000" w:rsidR="00000000" w:rsidRPr="00000000">
              <w:rPr>
                <w:rtl w:val="0"/>
              </w:rPr>
            </w:r>
          </w:p>
          <w:p w:rsidR="00000000" w:rsidDel="00000000" w:rsidP="00000000" w:rsidRDefault="00000000" w:rsidRPr="00000000" w14:paraId="000002A8">
            <w:pPr>
              <w:rPr/>
            </w:pPr>
            <w:r w:rsidDel="00000000" w:rsidR="00000000" w:rsidRPr="00000000">
              <w:rPr>
                <w:i w:val="1"/>
                <w:rtl w:val="0"/>
              </w:rPr>
              <w:t xml:space="preserve">Si no quieres invitar a nadie de tu salón, elige “Prefiero ir solo o sola”.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AA">
            <w:pPr>
              <w:numPr>
                <w:ilvl w:val="0"/>
                <w:numId w:val="35"/>
              </w:numPr>
              <w:ind w:left="720" w:hanging="360"/>
            </w:pPr>
            <w:r w:rsidDel="00000000" w:rsidR="00000000" w:rsidRPr="00000000">
              <w:rPr>
                <w:rtl w:val="0"/>
              </w:rPr>
              <w:t xml:space="preserve">Prefiero ir solo o sola</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ind w:left="720" w:hanging="360"/>
              <w:rPr/>
            </w:pPr>
            <w:r w:rsidDel="00000000" w:rsidR="00000000" w:rsidRPr="00000000">
              <w:rPr>
                <w:rtl w:val="0"/>
              </w:rPr>
            </w:r>
          </w:p>
        </w:tc>
      </w:tr>
    </w:tbl>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tbl>
      <w:tblPr>
        <w:tblStyle w:val="Table13"/>
        <w:tblW w:w="9840.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4170"/>
        <w:gridCol w:w="3300"/>
        <w:gridCol w:w="1035"/>
        <w:tblGridChange w:id="0">
          <w:tblGrid>
            <w:gridCol w:w="1335"/>
            <w:gridCol w:w="4170"/>
            <w:gridCol w:w="3300"/>
            <w:gridCol w:w="1035"/>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2AE">
            <w:pPr>
              <w:pStyle w:val="Heading3"/>
              <w:rPr/>
            </w:pPr>
            <w:bookmarkStart w:colFirst="0" w:colLast="0" w:name="_wzfsjcggmbb6" w:id="38"/>
            <w:bookmarkEnd w:id="38"/>
            <w:r w:rsidDel="00000000" w:rsidR="00000000" w:rsidRPr="00000000">
              <w:rPr>
                <w:rtl w:val="0"/>
              </w:rPr>
              <w:t xml:space="preserve">Popularity and perceived exclusion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left"/>
              <w:rPr/>
            </w:pPr>
            <w:r w:rsidDel="00000000" w:rsidR="00000000" w:rsidRPr="00000000">
              <w:rPr>
                <w:rtl w:val="0"/>
              </w:rPr>
              <w:t xml:space="preserve">Popularity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rPr/>
            </w:pPr>
            <w:r w:rsidDel="00000000" w:rsidR="00000000" w:rsidRPr="00000000">
              <w:rPr>
                <w:rtl w:val="0"/>
              </w:rPr>
              <w:t xml:space="preserve">¿Quién o quiénes son las personas más queridas o populares de tu salón, esas con las que casi todos quieren ser amigos o pasar tiempo?</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B5">
            <w:pPr>
              <w:numPr>
                <w:ilvl w:val="0"/>
                <w:numId w:val="35"/>
              </w:numPr>
              <w:ind w:left="720" w:hanging="360"/>
            </w:pPr>
            <w:r w:rsidDel="00000000" w:rsidR="00000000" w:rsidRPr="00000000">
              <w:rPr>
                <w:rtl w:val="0"/>
              </w:rPr>
              <w:t xml:space="preserve">No sé, prefiero no responder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jc w:val="left"/>
              <w:rPr/>
            </w:pPr>
            <w:r w:rsidDel="00000000" w:rsidR="00000000" w:rsidRPr="00000000">
              <w:rPr>
                <w:rtl w:val="0"/>
              </w:rPr>
              <w:t xml:space="preserve">Perceived exclusion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rPr/>
            </w:pPr>
            <w:r w:rsidDel="00000000" w:rsidR="00000000" w:rsidRPr="00000000">
              <w:rPr>
                <w:rtl w:val="0"/>
              </w:rPr>
              <w:t xml:space="preserve">Hay personas de tú salón con las que nunca has hablado, jugado o interactuado?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rPr/>
            </w:pPr>
            <w:r w:rsidDel="00000000" w:rsidR="00000000" w:rsidRPr="00000000">
              <w:rPr>
                <w:rtl w:val="0"/>
              </w:rPr>
              <w:t xml:space="preserve">Sí, No, Prefiere no responder</w:t>
            </w:r>
          </w:p>
          <w:p w:rsidR="00000000" w:rsidDel="00000000" w:rsidP="00000000" w:rsidRDefault="00000000" w:rsidRPr="00000000" w14:paraId="000002B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rPr/>
            </w:pPr>
            <w:r w:rsidDel="00000000" w:rsidR="00000000" w:rsidRPr="00000000">
              <w:rPr>
                <w:rtl w:val="0"/>
              </w:rPr>
              <w:t xml:space="preserve">Cuántas?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rPr/>
            </w:pPr>
            <w:r w:rsidDel="00000000" w:rsidR="00000000" w:rsidRPr="00000000">
              <w:rPr>
                <w:rtl w:val="0"/>
              </w:rPr>
              <w:t xml:space="preserve">¿Cuáles personas de tu salón casi siempre están solas, tiene pocos amigos o sientes que los demás no incluyen mucho?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C3">
            <w:pPr>
              <w:numPr>
                <w:ilvl w:val="0"/>
                <w:numId w:val="35"/>
              </w:numPr>
              <w:ind w:left="720" w:hanging="360"/>
            </w:pPr>
            <w:r w:rsidDel="00000000" w:rsidR="00000000" w:rsidRPr="00000000">
              <w:rPr>
                <w:rtl w:val="0"/>
              </w:rPr>
              <w:t xml:space="preserve">No hay personas así en mi salón</w:t>
            </w:r>
          </w:p>
          <w:p w:rsidR="00000000" w:rsidDel="00000000" w:rsidP="00000000" w:rsidRDefault="00000000" w:rsidRPr="00000000" w14:paraId="000002C4">
            <w:pPr>
              <w:numPr>
                <w:ilvl w:val="0"/>
                <w:numId w:val="35"/>
              </w:numPr>
              <w:ind w:left="720" w:hanging="360"/>
            </w:pPr>
            <w:r w:rsidDel="00000000" w:rsidR="00000000" w:rsidRPr="00000000">
              <w:rPr>
                <w:rtl w:val="0"/>
              </w:rPr>
              <w:t xml:space="preserve">No sé, prefiero no responder</w:t>
            </w:r>
          </w:p>
          <w:p w:rsidR="00000000" w:rsidDel="00000000" w:rsidP="00000000" w:rsidRDefault="00000000" w:rsidRPr="00000000" w14:paraId="000002C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left"/>
              <w:rPr/>
            </w:pPr>
            <w:r w:rsidDel="00000000" w:rsidR="00000000" w:rsidRPr="00000000">
              <w:rPr>
                <w:rtl w:val="0"/>
              </w:rPr>
              <w:t xml:space="preserve">Incentivize empathetic 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rPr/>
            </w:pPr>
            <w:r w:rsidDel="00000000" w:rsidR="00000000" w:rsidRPr="00000000">
              <w:rPr>
                <w:rtl w:val="0"/>
              </w:rPr>
              <w:t xml:space="preserve">Te gustaría que le enviemos alguno de estos mensaje </w:t>
            </w:r>
            <w:r w:rsidDel="00000000" w:rsidR="00000000" w:rsidRPr="00000000">
              <w:rPr>
                <w:b w:val="1"/>
                <w:rtl w:val="0"/>
              </w:rPr>
              <w:t xml:space="preserve">de tu parte</w:t>
            </w:r>
            <w:r w:rsidDel="00000000" w:rsidR="00000000" w:rsidRPr="00000000">
              <w:rPr>
                <w:rtl w:val="0"/>
              </w:rPr>
              <w:t xml:space="preserve"> a estas personas?</w:t>
            </w:r>
          </w:p>
          <w:p w:rsidR="00000000" w:rsidDel="00000000" w:rsidP="00000000" w:rsidRDefault="00000000" w:rsidRPr="00000000" w14:paraId="000002C9">
            <w:pPr>
              <w:rPr>
                <w:i w:val="1"/>
              </w:rPr>
            </w:pPr>
            <w:r w:rsidDel="00000000" w:rsidR="00000000" w:rsidRPr="00000000">
              <w:rPr>
                <w:i w:val="1"/>
                <w:rtl w:val="0"/>
              </w:rPr>
              <w:t xml:space="preserve">Si aceptas, tu profe les hará llegar el mensaje de manera privada la próxima semana</w:t>
            </w:r>
            <w:commentRangeStart w:id="12"/>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numPr>
                <w:ilvl w:val="0"/>
                <w:numId w:val="15"/>
              </w:numPr>
              <w:ind w:left="540" w:hanging="360"/>
            </w:pPr>
            <w:commentRangeEnd w:id="12"/>
            <w:r w:rsidDel="00000000" w:rsidR="00000000" w:rsidRPr="00000000">
              <w:commentReference w:id="12"/>
            </w:r>
            <w:r w:rsidDel="00000000" w:rsidR="00000000" w:rsidRPr="00000000">
              <w:rPr>
                <w:rtl w:val="0"/>
              </w:rPr>
              <w:t xml:space="preserve">“Quiero que sepas que me caes bien y que puedes contar conmigo si necesitas algo”.</w:t>
            </w:r>
          </w:p>
          <w:p w:rsidR="00000000" w:rsidDel="00000000" w:rsidP="00000000" w:rsidRDefault="00000000" w:rsidRPr="00000000" w14:paraId="000002CB">
            <w:pPr>
              <w:numPr>
                <w:ilvl w:val="0"/>
                <w:numId w:val="15"/>
              </w:numPr>
              <w:ind w:left="540" w:hanging="360"/>
            </w:pPr>
            <w:r w:rsidDel="00000000" w:rsidR="00000000" w:rsidRPr="00000000">
              <w:rPr>
                <w:rtl w:val="0"/>
              </w:rPr>
              <w:t xml:space="preserve">“No siempre hablamos, pero me gustaría que tengamos una mejor relación en el salón.”</w:t>
            </w:r>
          </w:p>
          <w:p w:rsidR="00000000" w:rsidDel="00000000" w:rsidP="00000000" w:rsidRDefault="00000000" w:rsidRPr="00000000" w14:paraId="000002CC">
            <w:pPr>
              <w:numPr>
                <w:ilvl w:val="0"/>
                <w:numId w:val="15"/>
              </w:numPr>
              <w:ind w:left="540" w:hanging="360"/>
            </w:pPr>
            <w:r w:rsidDel="00000000" w:rsidR="00000000" w:rsidRPr="00000000">
              <w:rPr>
                <w:rtl w:val="0"/>
              </w:rPr>
              <w:t xml:space="preserve">“Estoy aquí si quieres hablar o hacer algo juntos en el descanso”.</w:t>
            </w:r>
          </w:p>
          <w:p w:rsidR="00000000" w:rsidDel="00000000" w:rsidP="00000000" w:rsidRDefault="00000000" w:rsidRPr="00000000" w14:paraId="000002CD">
            <w:pPr>
              <w:numPr>
                <w:ilvl w:val="0"/>
                <w:numId w:val="15"/>
              </w:numPr>
              <w:ind w:left="540" w:hanging="360"/>
            </w:pPr>
            <w:r w:rsidDel="00000000" w:rsidR="00000000" w:rsidRPr="00000000">
              <w:rPr>
                <w:rtl w:val="0"/>
              </w:rPr>
              <w:t xml:space="preserve">Prefiero no enviar mensajes por ahora.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ind w:left="540" w:hanging="360"/>
              <w:rPr/>
            </w:pPr>
            <w:r w:rsidDel="00000000" w:rsidR="00000000" w:rsidRPr="00000000">
              <w:rPr>
                <w:rtl w:val="0"/>
              </w:rPr>
            </w:r>
          </w:p>
        </w:tc>
      </w:tr>
    </w:tbl>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tbl>
      <w:tblPr>
        <w:tblStyle w:val="Table14"/>
        <w:tblW w:w="100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5"/>
        <w:gridCol w:w="4155"/>
        <w:gridCol w:w="4245"/>
        <w:gridCol w:w="945"/>
        <w:tblGridChange w:id="0">
          <w:tblGrid>
            <w:gridCol w:w="735"/>
            <w:gridCol w:w="4155"/>
            <w:gridCol w:w="4245"/>
            <w:gridCol w:w="945"/>
          </w:tblGrid>
        </w:tblGridChange>
      </w:tblGrid>
      <w:tr>
        <w:trPr>
          <w:cantSplit w:val="0"/>
          <w:trHeight w:val="615"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2D1">
            <w:pPr>
              <w:pStyle w:val="Heading3"/>
              <w:rPr/>
            </w:pPr>
            <w:bookmarkStart w:colFirst="0" w:colLast="0" w:name="_4nyolcqweid0" w:id="39"/>
            <w:bookmarkEnd w:id="39"/>
            <w:r w:rsidDel="00000000" w:rsidR="00000000" w:rsidRPr="00000000">
              <w:rPr>
                <w:rtl w:val="0"/>
              </w:rPr>
              <w:t xml:space="preserve">Negative interactions</w:t>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rPr/>
            </w:pPr>
            <w:r w:rsidDel="00000000" w:rsidR="00000000" w:rsidRPr="00000000">
              <w:rPr>
                <w:rtl w:val="0"/>
              </w:rPr>
              <w:t xml:space="preserve"> ¿Hay personas en tu salón con las que no te llevas bien o con quienes te cuesta convivir?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numPr>
                <w:ilvl w:val="0"/>
                <w:numId w:val="35"/>
              </w:numPr>
              <w:ind w:left="720" w:hanging="360"/>
            </w:pPr>
            <w:r w:rsidDel="00000000" w:rsidR="00000000" w:rsidRPr="00000000">
              <w:rPr>
                <w:rtl w:val="0"/>
              </w:rPr>
              <w:t xml:space="preserve">Sí</w:t>
            </w:r>
          </w:p>
          <w:p w:rsidR="00000000" w:rsidDel="00000000" w:rsidP="00000000" w:rsidRDefault="00000000" w:rsidRPr="00000000" w14:paraId="000002D8">
            <w:pPr>
              <w:numPr>
                <w:ilvl w:val="0"/>
                <w:numId w:val="35"/>
              </w:numPr>
              <w:ind w:left="720" w:hanging="360"/>
            </w:pPr>
            <w:r w:rsidDel="00000000" w:rsidR="00000000" w:rsidRPr="00000000">
              <w:rPr>
                <w:rtl w:val="0"/>
              </w:rPr>
              <w:t xml:space="preserve">No</w:t>
            </w:r>
          </w:p>
          <w:p w:rsidR="00000000" w:rsidDel="00000000" w:rsidP="00000000" w:rsidRDefault="00000000" w:rsidRPr="00000000" w14:paraId="000002D9">
            <w:pPr>
              <w:numPr>
                <w:ilvl w:val="0"/>
                <w:numId w:val="35"/>
              </w:numPr>
              <w:ind w:left="720" w:hanging="360"/>
            </w:pPr>
            <w:r w:rsidDel="00000000" w:rsidR="00000000" w:rsidRPr="00000000">
              <w:rPr>
                <w:rtl w:val="0"/>
              </w:rPr>
              <w:t xml:space="preserve">Prefiero no responder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ind w:left="720" w:hanging="360"/>
              <w:rPr/>
            </w:pPr>
            <w:r w:rsidDel="00000000" w:rsidR="00000000" w:rsidRPr="00000000">
              <w:rPr>
                <w:rtl w:val="0"/>
              </w:rPr>
            </w:r>
          </w:p>
        </w:tc>
      </w:tr>
      <w:tr>
        <w:trPr>
          <w:cantSplit w:val="0"/>
          <w:trHeight w:val="615" w:hRule="atLeast"/>
          <w:tblHeader w:val="0"/>
          <w:trPrChange w:author="Oscar Mauricio Diaz Botia" w:id="8" w:date="2025-05-28T17:09:32Z">
            <w:trPr>
              <w:cantSplit w:val="0"/>
              <w:trHeight w:val="615" w:hRule="atLeast"/>
              <w:tblHeader w:val="0"/>
            </w:trPr>
          </w:trPrChange>
        </w:trPr>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rPr/>
            </w:pPr>
            <w:r w:rsidDel="00000000" w:rsidR="00000000" w:rsidRPr="00000000">
              <w:rPr>
                <w:rtl w:val="0"/>
              </w:rPr>
              <w:t xml:space="preserve">¿Con cuántas personas no te llevas bien o te cuesta convivir?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8" w:date="2025-05-28T17:09:32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DE">
            <w:pPr>
              <w:ind w:left="0" w:firstLine="0"/>
              <w:rPr/>
              <w:pPrChange w:author="Oscar Mauricio Diaz Botia" w:id="0" w:date="2025-05-28T17:10:08Z">
                <w:pPr>
                  <w:ind w:left="720" w:hanging="360"/>
                </w:pPr>
              </w:pPrChange>
            </w:pPr>
            <w:ins w:author="Oscar Mauricio Diaz Botia" w:id="9" w:date="2025-05-28T17:09:34Z">
              <w:r w:rsidDel="00000000" w:rsidR="00000000" w:rsidRPr="00000000">
                <w:rPr>
                  <w:rtl w:val="0"/>
                </w:rPr>
                <w:t xml:space="preserve">[si no  se  lleva bien]</w:t>
              </w:r>
            </w:ins>
            <w:r w:rsidDel="00000000" w:rsidR="00000000" w:rsidRPr="00000000">
              <w:rPr>
                <w:rtl w:val="0"/>
              </w:rPr>
            </w:r>
          </w:p>
        </w:tc>
      </w:tr>
      <w:tr>
        <w:trPr>
          <w:cantSplit w:val="0"/>
          <w:trHeight w:val="615" w:hRule="atLeast"/>
          <w:tblHeader w:val="0"/>
          <w:trPrChange w:author="Oscar Mauricio Diaz Botia" w:id="8" w:date="2025-05-28T17:09:32Z">
            <w:trPr>
              <w:cantSplit w:val="0"/>
              <w:trHeight w:val="615" w:hRule="atLeast"/>
              <w:tblHeader w:val="0"/>
            </w:trPr>
          </w:trPrChange>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rPr/>
            </w:pPr>
            <w:r w:rsidDel="00000000" w:rsidR="00000000" w:rsidRPr="00000000">
              <w:rPr>
                <w:rtl w:val="0"/>
              </w:rPr>
              <w:t xml:space="preserve">¿Quiénes 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numPr>
                <w:ilvl w:val="0"/>
                <w:numId w:val="35"/>
              </w:numPr>
              <w:ind w:left="720" w:hanging="360"/>
            </w:pPr>
            <w:r w:rsidDel="00000000" w:rsidR="00000000" w:rsidRPr="00000000">
              <w:rPr>
                <w:rtl w:val="0"/>
              </w:rPr>
              <w:t xml:space="preserve">[prefilled class list]</w:t>
            </w:r>
          </w:p>
          <w:p w:rsidR="00000000" w:rsidDel="00000000" w:rsidP="00000000" w:rsidRDefault="00000000" w:rsidRPr="00000000" w14:paraId="000002E2">
            <w:pPr>
              <w:numPr>
                <w:ilvl w:val="0"/>
                <w:numId w:val="35"/>
              </w:numPr>
              <w:ind w:left="720" w:hanging="360"/>
            </w:pPr>
            <w:r w:rsidDel="00000000" w:rsidR="00000000" w:rsidRPr="00000000">
              <w:rPr>
                <w:rtl w:val="0"/>
              </w:rPr>
              <w:t xml:space="preserve">prefiero no responder</w:t>
            </w:r>
          </w:p>
        </w:tc>
        <w:tc>
          <w:tcPr>
            <w:shd w:fill="auto" w:val="clear"/>
            <w:tcMar>
              <w:top w:w="100.0" w:type="dxa"/>
              <w:left w:w="100.0" w:type="dxa"/>
              <w:bottom w:w="100.0" w:type="dxa"/>
              <w:right w:w="100.0" w:type="dxa"/>
            </w:tcMar>
            <w:vAlign w:val="top"/>
            <w:tcPrChange w:author="Oscar Mauricio Diaz Botia" w:id="8" w:date="2025-05-28T17:09:32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3">
            <w:pPr>
              <w:spacing w:after="0" w:before="0" w:line="240" w:lineRule="auto"/>
              <w:ind w:left="0" w:firstLine="0"/>
              <w:rPr/>
              <w:pPrChange w:author="Oscar Mauricio Diaz Botia" w:id="0" w:date="2025-05-28T17:09:32Z">
                <w:pPr>
                  <w:ind w:left="720" w:hanging="360"/>
                </w:pPr>
              </w:pPrChange>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rPr/>
            </w:pPr>
            <w:r w:rsidDel="00000000" w:rsidR="00000000" w:rsidRPr="00000000">
              <w:rPr>
                <w:rtl w:val="0"/>
              </w:rPr>
              <w:t xml:space="preserve">¿Tienes alguna pelea o malentendido pendiente con alguien de tu salón en este momento?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numPr>
                <w:ilvl w:val="0"/>
                <w:numId w:val="11"/>
              </w:numPr>
              <w:ind w:left="720" w:hanging="360"/>
            </w:pPr>
            <w:r w:rsidDel="00000000" w:rsidR="00000000" w:rsidRPr="00000000">
              <w:rPr>
                <w:rtl w:val="0"/>
              </w:rPr>
              <w:t xml:space="preserve">Sí</w:t>
            </w:r>
          </w:p>
          <w:p w:rsidR="00000000" w:rsidDel="00000000" w:rsidP="00000000" w:rsidRDefault="00000000" w:rsidRPr="00000000" w14:paraId="000002E7">
            <w:pPr>
              <w:numPr>
                <w:ilvl w:val="0"/>
                <w:numId w:val="11"/>
              </w:numPr>
              <w:ind w:left="720" w:hanging="360"/>
            </w:pPr>
            <w:r w:rsidDel="00000000" w:rsidR="00000000" w:rsidRPr="00000000">
              <w:rPr>
                <w:rtl w:val="0"/>
              </w:rPr>
              <w:t xml:space="preserve">No</w:t>
            </w:r>
          </w:p>
          <w:p w:rsidR="00000000" w:rsidDel="00000000" w:rsidP="00000000" w:rsidRDefault="00000000" w:rsidRPr="00000000" w14:paraId="000002E8">
            <w:pPr>
              <w:numPr>
                <w:ilvl w:val="0"/>
                <w:numId w:val="11"/>
              </w:numPr>
              <w:ind w:left="720" w:hanging="360"/>
            </w:pPr>
            <w:r w:rsidDel="00000000" w:rsidR="00000000" w:rsidRPr="00000000">
              <w:rPr>
                <w:rtl w:val="0"/>
              </w:rPr>
              <w:t xml:space="preserve">prefiero no responder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ind w:left="720" w:hanging="360"/>
              <w:rPr/>
            </w:pPr>
            <w:r w:rsidDel="00000000" w:rsidR="00000000" w:rsidRPr="00000000">
              <w:rPr>
                <w:rtl w:val="0"/>
              </w:rPr>
            </w:r>
          </w:p>
        </w:tc>
      </w:tr>
      <w:tr>
        <w:trPr>
          <w:cantSplit w:val="0"/>
          <w:trHeight w:val="440" w:hRule="atLeast"/>
          <w:tblHeader w:val="0"/>
          <w:trPrChange w:author="Oscar Mauricio Diaz Botia" w:id="11" w:date="2025-05-28T17:09:16Z">
            <w:trPr>
              <w:cantSplit w:val="0"/>
              <w:tblHeader w:val="0"/>
            </w:trPr>
          </w:trPrChange>
        </w:trPr>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A">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B">
            <w:pPr>
              <w:rPr/>
            </w:pPr>
            <w:r w:rsidDel="00000000" w:rsidR="00000000" w:rsidRPr="00000000">
              <w:rPr>
                <w:rtl w:val="0"/>
              </w:rPr>
              <w:t xml:space="preserve">¿Con cuántas personas tienes un malentendido o estás peleando? </w:t>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C">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D">
            <w:pPr>
              <w:ind w:left="0" w:firstLine="0"/>
              <w:rPr/>
              <w:pPrChange w:author="Oscar Mauricio Diaz Botia" w:id="0" w:date="2025-05-28T17:10:14Z">
                <w:pPr>
                  <w:ind w:left="360" w:firstLine="0"/>
                </w:pPr>
              </w:pPrChange>
            </w:pPr>
            <w:ins w:author="Oscar Mauricio Diaz Botia" w:id="12" w:date="2025-05-28T17:09:02Z">
              <w:r w:rsidDel="00000000" w:rsidR="00000000" w:rsidRPr="00000000">
                <w:rPr>
                  <w:rtl w:val="0"/>
                </w:rPr>
                <w:t xml:space="preserve">[Si tiene malentedidos]</w:t>
              </w:r>
            </w:ins>
            <w:r w:rsidDel="00000000" w:rsidR="00000000" w:rsidRPr="00000000">
              <w:rPr>
                <w:rtl w:val="0"/>
              </w:rPr>
            </w:r>
          </w:p>
        </w:tc>
      </w:tr>
      <w:tr>
        <w:trPr>
          <w:cantSplit w:val="0"/>
          <w:trHeight w:val="440" w:hRule="atLeast"/>
          <w:tblHeader w:val="0"/>
          <w:trPrChange w:author="Oscar Mauricio Diaz Botia" w:id="11" w:date="2025-05-28T17:09:16Z">
            <w:trPr>
              <w:cantSplit w:val="0"/>
              <w:tblHeader w:val="0"/>
            </w:trPr>
          </w:trPrChange>
        </w:trPr>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E">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EF">
            <w:pPr>
              <w:rPr/>
            </w:pPr>
            <w:r w:rsidDel="00000000" w:rsidR="00000000" w:rsidRPr="00000000">
              <w:rPr>
                <w:rtl w:val="0"/>
              </w:rPr>
              <w:t xml:space="preserve">¿Con quién o quiénes? </w:t>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F0">
            <w:pPr>
              <w:numPr>
                <w:ilvl w:val="0"/>
                <w:numId w:val="11"/>
              </w:numPr>
              <w:ind w:left="720" w:hanging="360"/>
            </w:pPr>
            <w:r w:rsidDel="00000000" w:rsidR="00000000" w:rsidRPr="00000000">
              <w:rPr>
                <w:rtl w:val="0"/>
              </w:rPr>
              <w:t xml:space="preserve">[prefilled class list]</w:t>
            </w:r>
          </w:p>
          <w:p w:rsidR="00000000" w:rsidDel="00000000" w:rsidP="00000000" w:rsidRDefault="00000000" w:rsidRPr="00000000" w14:paraId="000002F1">
            <w:pPr>
              <w:numPr>
                <w:ilvl w:val="0"/>
                <w:numId w:val="11"/>
              </w:numPr>
              <w:ind w:left="720" w:hanging="360"/>
            </w:pPr>
            <w:r w:rsidDel="00000000" w:rsidR="00000000" w:rsidRPr="00000000">
              <w:rPr>
                <w:rtl w:val="0"/>
              </w:rPr>
              <w:t xml:space="preserve">prefiero no responder</w:t>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F2">
            <w:pPr>
              <w:spacing w:after="0" w:before="0" w:line="240" w:lineRule="auto"/>
              <w:ind w:left="0" w:firstLine="0"/>
              <w:rPr/>
              <w:pPrChange w:author="Oscar Mauricio Diaz Botia" w:id="0" w:date="2025-05-28T17:09:16Z">
                <w:pPr>
                  <w:ind w:left="720" w:hanging="360"/>
                </w:pPr>
              </w:pPrChange>
            </w:pPr>
            <w:r w:rsidDel="00000000" w:rsidR="00000000" w:rsidRPr="00000000">
              <w:rPr>
                <w:rtl w:val="0"/>
              </w:rPr>
            </w:r>
          </w:p>
        </w:tc>
      </w:tr>
      <w:tr>
        <w:trPr>
          <w:cantSplit w:val="0"/>
          <w:trHeight w:val="440" w:hRule="atLeast"/>
          <w:tblHeader w:val="0"/>
          <w:trPrChange w:author="Oscar Mauricio Diaz Botia" w:id="11" w:date="2025-05-28T17:09:16Z">
            <w:trPr>
              <w:cantSplit w:val="0"/>
              <w:tblHeader w:val="0"/>
            </w:trPr>
          </w:trPrChange>
        </w:trPr>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F3">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F4">
            <w:pPr>
              <w:rPr/>
            </w:pPr>
            <w:r w:rsidDel="00000000" w:rsidR="00000000" w:rsidRPr="00000000">
              <w:rPr>
                <w:rtl w:val="0"/>
              </w:rPr>
              <w:t xml:space="preserve">¿Qué te gustaría que pasara con esta(s) persona(s)? </w:t>
            </w:r>
          </w:p>
          <w:p w:rsidR="00000000" w:rsidDel="00000000" w:rsidP="00000000" w:rsidRDefault="00000000" w:rsidRPr="00000000" w14:paraId="000002F5">
            <w:pPr>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2F6">
            <w:pPr>
              <w:numPr>
                <w:ilvl w:val="0"/>
                <w:numId w:val="7"/>
              </w:numPr>
              <w:ind w:left="720" w:hanging="360"/>
            </w:pPr>
            <w:r w:rsidDel="00000000" w:rsidR="00000000" w:rsidRPr="00000000">
              <w:rPr>
                <w:rtl w:val="0"/>
              </w:rPr>
              <w:t xml:space="preserve">Que lo suspendan por unos días </w:t>
            </w:r>
          </w:p>
          <w:p w:rsidR="00000000" w:rsidDel="00000000" w:rsidP="00000000" w:rsidRDefault="00000000" w:rsidRPr="00000000" w14:paraId="000002F7">
            <w:pPr>
              <w:numPr>
                <w:ilvl w:val="0"/>
                <w:numId w:val="7"/>
              </w:numPr>
              <w:ind w:left="720" w:hanging="360"/>
            </w:pPr>
            <w:r w:rsidDel="00000000" w:rsidR="00000000" w:rsidRPr="00000000">
              <w:rPr>
                <w:rtl w:val="0"/>
              </w:rPr>
              <w:t xml:space="preserve">Que lo cambien de clase</w:t>
            </w:r>
          </w:p>
          <w:p w:rsidR="00000000" w:rsidDel="00000000" w:rsidP="00000000" w:rsidRDefault="00000000" w:rsidRPr="00000000" w14:paraId="000002F8">
            <w:pPr>
              <w:numPr>
                <w:ilvl w:val="0"/>
                <w:numId w:val="7"/>
              </w:numPr>
              <w:ind w:left="720" w:hanging="360"/>
            </w:pPr>
            <w:r w:rsidDel="00000000" w:rsidR="00000000" w:rsidRPr="00000000">
              <w:rPr>
                <w:rtl w:val="0"/>
              </w:rPr>
              <w:t xml:space="preserve">Que lo echen</w:t>
            </w:r>
          </w:p>
          <w:p w:rsidR="00000000" w:rsidDel="00000000" w:rsidP="00000000" w:rsidRDefault="00000000" w:rsidRPr="00000000" w14:paraId="000002F9">
            <w:pPr>
              <w:numPr>
                <w:ilvl w:val="0"/>
                <w:numId w:val="7"/>
              </w:numPr>
              <w:ind w:left="720" w:hanging="360"/>
            </w:pPr>
            <w:r w:rsidDel="00000000" w:rsidR="00000000" w:rsidRPr="00000000">
              <w:rPr>
                <w:rtl w:val="0"/>
              </w:rPr>
              <w:t xml:space="preserve">Que me pida disculpas</w:t>
            </w:r>
          </w:p>
          <w:p w:rsidR="00000000" w:rsidDel="00000000" w:rsidP="00000000" w:rsidRDefault="00000000" w:rsidRPr="00000000" w14:paraId="000002FA">
            <w:pPr>
              <w:numPr>
                <w:ilvl w:val="0"/>
                <w:numId w:val="7"/>
              </w:numPr>
              <w:ind w:left="720" w:hanging="360"/>
            </w:pPr>
            <w:r w:rsidDel="00000000" w:rsidR="00000000" w:rsidRPr="00000000">
              <w:rPr>
                <w:rtl w:val="0"/>
              </w:rPr>
              <w:t xml:space="preserve">Que tengamos una conversación para aclarar las cosas</w:t>
            </w:r>
          </w:p>
          <w:p w:rsidR="00000000" w:rsidDel="00000000" w:rsidP="00000000" w:rsidRDefault="00000000" w:rsidRPr="00000000" w14:paraId="000002FB">
            <w:pPr>
              <w:numPr>
                <w:ilvl w:val="0"/>
                <w:numId w:val="7"/>
              </w:numPr>
              <w:ind w:left="720" w:hanging="360"/>
            </w:pPr>
            <w:r w:rsidDel="00000000" w:rsidR="00000000" w:rsidRPr="00000000">
              <w:rPr>
                <w:rtl w:val="0"/>
              </w:rPr>
              <w:t xml:space="preserve">Que alguien nos ayude a resolver el problema (profesor, orientador, etc.)</w:t>
            </w:r>
          </w:p>
          <w:p w:rsidR="00000000" w:rsidDel="00000000" w:rsidP="00000000" w:rsidRDefault="00000000" w:rsidRPr="00000000" w14:paraId="000002FC">
            <w:pPr>
              <w:numPr>
                <w:ilvl w:val="0"/>
                <w:numId w:val="7"/>
              </w:numPr>
              <w:ind w:left="720" w:hanging="360"/>
            </w:pPr>
            <w:r w:rsidDel="00000000" w:rsidR="00000000" w:rsidRPr="00000000">
              <w:rPr>
                <w:rtl w:val="0"/>
              </w:rPr>
              <w:t xml:space="preserve">Que se dé cuenta de lo que hizo y no lo vuelva a hacer</w:t>
            </w:r>
          </w:p>
          <w:p w:rsidR="00000000" w:rsidDel="00000000" w:rsidP="00000000" w:rsidRDefault="00000000" w:rsidRPr="00000000" w14:paraId="000002FD">
            <w:pPr>
              <w:numPr>
                <w:ilvl w:val="0"/>
                <w:numId w:val="7"/>
              </w:numPr>
              <w:ind w:left="720" w:hanging="360"/>
            </w:pPr>
            <w:r w:rsidDel="00000000" w:rsidR="00000000" w:rsidRPr="00000000">
              <w:rPr>
                <w:rtl w:val="0"/>
              </w:rPr>
              <w:t xml:space="preserve">No sé</w:t>
            </w:r>
          </w:p>
          <w:p w:rsidR="00000000" w:rsidDel="00000000" w:rsidP="00000000" w:rsidRDefault="00000000" w:rsidRPr="00000000" w14:paraId="000002FE">
            <w:pPr>
              <w:numPr>
                <w:ilvl w:val="0"/>
                <w:numId w:val="7"/>
              </w:numPr>
              <w:ind w:left="720" w:hanging="360"/>
            </w:pPr>
            <w:r w:rsidDel="00000000" w:rsidR="00000000" w:rsidRPr="00000000">
              <w:rPr>
                <w:rtl w:val="0"/>
              </w:rPr>
              <w:t xml:space="preserve">Prefiero no responder</w:t>
            </w:r>
          </w:p>
          <w:p w:rsidR="00000000" w:rsidDel="00000000" w:rsidP="00000000" w:rsidRDefault="00000000" w:rsidRPr="00000000" w14:paraId="000002FF">
            <w:pPr>
              <w:numPr>
                <w:ilvl w:val="0"/>
                <w:numId w:val="7"/>
              </w:numPr>
              <w:ind w:left="720" w:hanging="360"/>
            </w:pPr>
            <w:r w:rsidDel="00000000" w:rsidR="00000000" w:rsidRPr="00000000">
              <w:rPr>
                <w:rtl w:val="0"/>
              </w:rPr>
              <w:t xml:space="preserve">Otra: ___________</w:t>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300">
            <w:pPr>
              <w:spacing w:after="0" w:before="0" w:line="240" w:lineRule="auto"/>
              <w:ind w:left="0" w:firstLine="0"/>
              <w:rPr/>
              <w:pPrChange w:author="Oscar Mauricio Diaz Botia" w:id="0" w:date="2025-05-28T17:09:16Z">
                <w:pPr>
                  <w:ind w:left="720" w:hanging="360"/>
                </w:pPr>
              </w:pPrChange>
            </w:pPr>
            <w:r w:rsidDel="00000000" w:rsidR="00000000" w:rsidRPr="00000000">
              <w:rPr>
                <w:rtl w:val="0"/>
              </w:rPr>
            </w:r>
          </w:p>
        </w:tc>
      </w:tr>
      <w:tr>
        <w:trPr>
          <w:cantSplit w:val="0"/>
          <w:trHeight w:val="440" w:hRule="atLeast"/>
          <w:tblHeader w:val="0"/>
          <w:trPrChange w:author="Oscar Mauricio Diaz Botia" w:id="11" w:date="2025-05-28T17:09:16Z">
            <w:trPr>
              <w:cantSplit w:val="0"/>
              <w:tblHeader w:val="0"/>
            </w:trPr>
          </w:trPrChange>
        </w:trPr>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301">
            <w:pPr>
              <w:spacing w:line="240" w:lineRule="auto"/>
              <w:rPr/>
            </w:pPr>
            <w:r w:rsidDel="00000000" w:rsidR="00000000" w:rsidRPr="00000000">
              <w:rPr>
                <w:rtl w:val="0"/>
              </w:rPr>
              <w:t xml:space="preserve">Willingness to reach an agreement </w:t>
            </w:r>
          </w:p>
          <w:p w:rsidR="00000000" w:rsidDel="00000000" w:rsidP="00000000" w:rsidRDefault="00000000" w:rsidRPr="00000000" w14:paraId="00000302">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303">
            <w:pPr>
              <w:rPr/>
            </w:pPr>
            <w:r w:rsidDel="00000000" w:rsidR="00000000" w:rsidRPr="00000000">
              <w:rPr>
                <w:rtl w:val="0"/>
              </w:rPr>
              <w:t xml:space="preserve">Te gustaría que le enviemos alguno de estos mensaje </w:t>
            </w:r>
            <w:r w:rsidDel="00000000" w:rsidR="00000000" w:rsidRPr="00000000">
              <w:rPr>
                <w:b w:val="1"/>
                <w:rtl w:val="0"/>
              </w:rPr>
              <w:t xml:space="preserve">de tu parte</w:t>
            </w:r>
            <w:r w:rsidDel="00000000" w:rsidR="00000000" w:rsidRPr="00000000">
              <w:rPr>
                <w:rtl w:val="0"/>
              </w:rPr>
              <w:t xml:space="preserve"> a estas personas?</w:t>
            </w:r>
          </w:p>
          <w:p w:rsidR="00000000" w:rsidDel="00000000" w:rsidP="00000000" w:rsidRDefault="00000000" w:rsidRPr="00000000" w14:paraId="00000304">
            <w:pPr>
              <w:rPr/>
            </w:pPr>
            <w:r w:rsidDel="00000000" w:rsidR="00000000" w:rsidRPr="00000000">
              <w:rPr>
                <w:i w:val="1"/>
                <w:rtl w:val="0"/>
              </w:rPr>
              <w:t xml:space="preserve">Si aceptas, tu profe les hará llegar el mensaje de manera privada la próxima semana</w:t>
            </w: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305">
            <w:pPr>
              <w:numPr>
                <w:ilvl w:val="0"/>
                <w:numId w:val="15"/>
              </w:numPr>
              <w:ind w:left="540" w:hanging="360"/>
            </w:pPr>
            <w:r w:rsidDel="00000000" w:rsidR="00000000" w:rsidRPr="00000000">
              <w:rPr>
                <w:rtl w:val="0"/>
              </w:rPr>
              <w:t xml:space="preserve">“Me gustaría que habláramos  y que pudiéramos resolver nuestras diferencias”</w:t>
            </w:r>
          </w:p>
          <w:p w:rsidR="00000000" w:rsidDel="00000000" w:rsidP="00000000" w:rsidRDefault="00000000" w:rsidRPr="00000000" w14:paraId="00000306">
            <w:pPr>
              <w:numPr>
                <w:ilvl w:val="0"/>
                <w:numId w:val="15"/>
              </w:numPr>
              <w:ind w:left="540" w:hanging="360"/>
            </w:pPr>
            <w:r w:rsidDel="00000000" w:rsidR="00000000" w:rsidRPr="00000000">
              <w:rPr>
                <w:rtl w:val="0"/>
              </w:rPr>
              <w:t xml:space="preserve">Prefiero no enviar mensajes por ahora.</w:t>
            </w:r>
          </w:p>
          <w:p w:rsidR="00000000" w:rsidDel="00000000" w:rsidP="00000000" w:rsidRDefault="00000000" w:rsidRPr="00000000" w14:paraId="00000307">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Change w:author="Oscar Mauricio Diaz Botia" w:id="11" w:date="2025-05-28T17:09:16Z">
              <w:tcPr>
                <w:shd w:fill="auto" w:val="clear"/>
                <w:tcMar>
                  <w:top w:w="100.0" w:type="dxa"/>
                  <w:left w:w="100.0" w:type="dxa"/>
                  <w:bottom w:w="100.0" w:type="dxa"/>
                  <w:right w:w="100.0" w:type="dxa"/>
                </w:tcMar>
                <w:vAlign w:val="top"/>
              </w:tcPr>
            </w:tcPrChange>
          </w:tcPr>
          <w:p w:rsidR="00000000" w:rsidDel="00000000" w:rsidP="00000000" w:rsidRDefault="00000000" w:rsidRPr="00000000" w14:paraId="00000308">
            <w:pPr>
              <w:spacing w:after="0" w:before="0" w:line="240" w:lineRule="auto"/>
              <w:ind w:left="0" w:firstLine="0"/>
              <w:rPr/>
              <w:pPrChange w:author="Oscar Mauricio Diaz Botia" w:id="0" w:date="2025-05-28T17:09:16Z">
                <w:pPr>
                  <w:ind w:left="540" w:hanging="360"/>
                </w:pPr>
              </w:pPrChange>
            </w:pPr>
            <w:r w:rsidDel="00000000" w:rsidR="00000000" w:rsidRPr="00000000">
              <w:rPr>
                <w:rtl w:val="0"/>
              </w:rPr>
            </w:r>
          </w:p>
        </w:tc>
      </w:tr>
    </w:tbl>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pStyle w:val="Heading2"/>
        <w:rPr/>
      </w:pPr>
      <w:bookmarkStart w:colFirst="0" w:colLast="0" w:name="_ycbtkco9pyv" w:id="40"/>
      <w:bookmarkEnd w:id="40"/>
      <w:r w:rsidDel="00000000" w:rsidR="00000000" w:rsidRPr="00000000">
        <w:rPr>
          <w:rtl w:val="0"/>
        </w:rPr>
        <w:t xml:space="preserve">Perceived cohesion</w:t>
      </w:r>
    </w:p>
    <w:p w:rsidR="00000000" w:rsidDel="00000000" w:rsidP="00000000" w:rsidRDefault="00000000" w:rsidRPr="00000000" w14:paraId="0000030C">
      <w:pPr>
        <w:rPr/>
      </w:pPr>
      <w:r w:rsidDel="00000000" w:rsidR="00000000" w:rsidRPr="00000000">
        <w:rPr>
          <w:rtl w:val="0"/>
        </w:rPr>
      </w:r>
    </w:p>
    <w:tbl>
      <w:tblPr>
        <w:tblStyle w:val="Table15"/>
        <w:tblW w:w="988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
        <w:gridCol w:w="3105"/>
        <w:gridCol w:w="5700"/>
        <w:gridCol w:w="810"/>
        <w:tblGridChange w:id="0">
          <w:tblGrid>
            <w:gridCol w:w="270"/>
            <w:gridCol w:w="3105"/>
            <w:gridCol w:w="5700"/>
            <w:gridCol w:w="81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30D">
            <w:pPr>
              <w:pStyle w:val="Heading3"/>
              <w:widowControl w:val="0"/>
              <w:spacing w:after="120" w:before="120" w:line="240" w:lineRule="auto"/>
              <w:jc w:val="left"/>
              <w:rPr/>
            </w:pPr>
            <w:bookmarkStart w:colFirst="0" w:colLast="0" w:name="_4lsfcxxhbupm" w:id="41"/>
            <w:bookmarkEnd w:id="41"/>
            <w:r w:rsidDel="00000000" w:rsidR="00000000" w:rsidRPr="00000000">
              <w:rPr>
                <w:rtl w:val="0"/>
              </w:rPr>
              <w:t xml:space="preserve">Calidad de la relaciones</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shd w:fill="ffffff" w:val="clear"/>
              <w:spacing w:after="240" w:before="240" w:line="240" w:lineRule="auto"/>
              <w:rPr/>
            </w:pPr>
            <w:r w:rsidDel="00000000" w:rsidR="00000000" w:rsidRPr="00000000">
              <w:rPr>
                <w:rtl w:val="0"/>
              </w:rPr>
              <w:t xml:space="preserve">¿Cómo describirías tu relación con {</w:t>
            </w:r>
            <w:commentRangeStart w:id="13"/>
            <w:r w:rsidDel="00000000" w:rsidR="00000000" w:rsidRPr="00000000">
              <w:rPr>
                <w:rtl w:val="0"/>
              </w:rPr>
              <w:t xml:space="preserve">randompeer1</w:t>
            </w:r>
            <w:commentRangeEnd w:id="13"/>
            <w:r w:rsidDel="00000000" w:rsidR="00000000" w:rsidRPr="00000000">
              <w:commentReference w:id="13"/>
            </w:r>
            <w:r w:rsidDel="00000000" w:rsidR="00000000" w:rsidRPr="00000000">
              <w:rPr>
                <w:rtl w:val="0"/>
              </w:rPr>
              <w:t xml:space="preserv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3">
            <w:pPr>
              <w:numPr>
                <w:ilvl w:val="0"/>
                <w:numId w:val="9"/>
              </w:numPr>
              <w:ind w:left="720" w:hanging="360"/>
            </w:pPr>
            <w:r w:rsidDel="00000000" w:rsidR="00000000" w:rsidRPr="00000000">
              <w:rPr>
                <w:rtl w:val="0"/>
              </w:rPr>
              <w:t xml:space="preserve">Es una persona con la que me llevo muy bien o somos amigos</w:t>
            </w:r>
          </w:p>
          <w:p w:rsidR="00000000" w:rsidDel="00000000" w:rsidP="00000000" w:rsidRDefault="00000000" w:rsidRPr="00000000" w14:paraId="00000314">
            <w:pPr>
              <w:numPr>
                <w:ilvl w:val="0"/>
                <w:numId w:val="9"/>
              </w:numPr>
              <w:ind w:left="720" w:hanging="360"/>
            </w:pPr>
            <w:r w:rsidDel="00000000" w:rsidR="00000000" w:rsidRPr="00000000">
              <w:rPr>
                <w:rtl w:val="0"/>
              </w:rPr>
              <w:t xml:space="preserve">Nos llevamos bien, aunque no somos tan cercanos</w:t>
            </w:r>
          </w:p>
          <w:p w:rsidR="00000000" w:rsidDel="00000000" w:rsidP="00000000" w:rsidRDefault="00000000" w:rsidRPr="00000000" w14:paraId="00000315">
            <w:pPr>
              <w:numPr>
                <w:ilvl w:val="0"/>
                <w:numId w:val="9"/>
              </w:numPr>
              <w:ind w:left="720" w:hanging="360"/>
            </w:pPr>
            <w:r w:rsidDel="00000000" w:rsidR="00000000" w:rsidRPr="00000000">
              <w:rPr>
                <w:rtl w:val="0"/>
              </w:rPr>
              <w:t xml:space="preserve">Casi no hablamos o no tenemos relación</w:t>
            </w:r>
          </w:p>
          <w:p w:rsidR="00000000" w:rsidDel="00000000" w:rsidP="00000000" w:rsidRDefault="00000000" w:rsidRPr="00000000" w14:paraId="00000316">
            <w:pPr>
              <w:numPr>
                <w:ilvl w:val="0"/>
                <w:numId w:val="9"/>
              </w:numPr>
              <w:ind w:left="720" w:hanging="360"/>
            </w:pPr>
            <w:r w:rsidDel="00000000" w:rsidR="00000000" w:rsidRPr="00000000">
              <w:rPr>
                <w:rtl w:val="0"/>
              </w:rPr>
              <w:t xml:space="preserve">A veces tenemos problemas o nos llevamos mal</w:t>
            </w:r>
          </w:p>
          <w:p w:rsidR="00000000" w:rsidDel="00000000" w:rsidP="00000000" w:rsidRDefault="00000000" w:rsidRPr="00000000" w14:paraId="00000317">
            <w:pPr>
              <w:numPr>
                <w:ilvl w:val="0"/>
                <w:numId w:val="9"/>
              </w:numPr>
              <w:ind w:left="720" w:hanging="360"/>
            </w:pPr>
            <w:r w:rsidDel="00000000" w:rsidR="00000000" w:rsidRPr="00000000">
              <w:rPr>
                <w:rtl w:val="0"/>
              </w:rPr>
              <w:t xml:space="preserve">Hay conflicto o estoy peleado(a) con esta persona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18">
            <w:pPr>
              <w:ind w:left="720" w:hanging="36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shd w:fill="ffffff" w:val="clear"/>
              <w:spacing w:after="240" w:before="240" w:line="240" w:lineRule="auto"/>
              <w:rPr/>
            </w:pPr>
            <w:r w:rsidDel="00000000" w:rsidR="00000000" w:rsidRPr="00000000">
              <w:rPr>
                <w:rtl w:val="0"/>
              </w:rPr>
              <w:t xml:space="preserve">¿Cómo describirías tu relación con {randompeer2}?</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B">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C">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shd w:fill="ffffff" w:val="clear"/>
              <w:spacing w:after="240" w:before="240" w:line="240" w:lineRule="auto"/>
              <w:rPr/>
            </w:pPr>
            <w:r w:rsidDel="00000000" w:rsidR="00000000" w:rsidRPr="00000000">
              <w:rPr>
                <w:rtl w:val="0"/>
              </w:rPr>
              <w:t xml:space="preserve">¿Cómo describirías tu relación con {randompeer3}?</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1F">
            <w:pPr>
              <w:spacing w:after="0" w:before="0" w:line="240" w:lineRule="auto"/>
              <w:ind w:left="0" w:firstLine="0"/>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0">
            <w:pPr>
              <w:spacing w:line="24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shd w:fill="ffffff" w:val="clear"/>
              <w:spacing w:after="240" w:before="240" w:line="240" w:lineRule="auto"/>
              <w:rPr/>
            </w:pPr>
            <w:r w:rsidDel="00000000" w:rsidR="00000000" w:rsidRPr="00000000">
              <w:rPr>
                <w:rtl w:val="0"/>
              </w:rPr>
              <w:t xml:space="preserve">¿Cómo describirías tu relación con {randompeer4}?</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23">
            <w:pP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4">
            <w:pPr>
              <w:spacing w:line="240" w:lineRule="auto"/>
              <w:rPr/>
            </w:pPr>
            <w:r w:rsidDel="00000000" w:rsidR="00000000" w:rsidRPr="00000000">
              <w:rPr>
                <w:rtl w:val="0"/>
              </w:rPr>
            </w:r>
          </w:p>
        </w:tc>
      </w:tr>
    </w:tbl>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pStyle w:val="Heading2"/>
        <w:spacing w:after="240" w:before="240" w:lineRule="auto"/>
        <w:jc w:val="left"/>
        <w:rPr>
          <w:i w:val="1"/>
          <w:color w:val="1c4587"/>
        </w:rPr>
      </w:pPr>
      <w:bookmarkStart w:colFirst="0" w:colLast="0" w:name="_95k7re6azf0k" w:id="42"/>
      <w:bookmarkEnd w:id="42"/>
      <w:r w:rsidDel="00000000" w:rsidR="00000000" w:rsidRPr="00000000">
        <w:rPr>
          <w:rtl w:val="0"/>
        </w:rPr>
      </w:r>
    </w:p>
    <w:tbl>
      <w:tblPr>
        <w:tblStyle w:val="Table16"/>
        <w:tblW w:w="98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3405"/>
        <w:gridCol w:w="3915"/>
        <w:gridCol w:w="1785"/>
        <w:tblGridChange w:id="0">
          <w:tblGrid>
            <w:gridCol w:w="780"/>
            <w:gridCol w:w="3405"/>
            <w:gridCol w:w="3915"/>
            <w:gridCol w:w="1785"/>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327">
            <w:pPr>
              <w:pStyle w:val="Heading3"/>
              <w:rPr/>
            </w:pPr>
            <w:bookmarkStart w:colFirst="0" w:colLast="0" w:name="_d8d8hgp3k9z0" w:id="43"/>
            <w:bookmarkEnd w:id="43"/>
            <w:r w:rsidDel="00000000" w:rsidR="00000000" w:rsidRPr="00000000">
              <w:rPr>
                <w:rtl w:val="0"/>
              </w:rPr>
              <w:t xml:space="preserve">Incentivize Measures of Affection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t xml:space="preserve">¿Te gustaría enviarle el siguiente mensaje a los compañeros de tu clase para que sea impreso y puesto en la cartelera del salón?</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numPr>
                <w:ilvl w:val="0"/>
                <w:numId w:val="30"/>
              </w:numPr>
              <w:ind w:left="720" w:hanging="360"/>
            </w:pPr>
            <w:r w:rsidDel="00000000" w:rsidR="00000000" w:rsidRPr="00000000">
              <w:rPr>
                <w:rtl w:val="0"/>
              </w:rPr>
              <w:t xml:space="preserve">“Me gusta que en este salón somos un grupo de personas muy valiosas”</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i w:val="1"/>
                <w:rtl w:val="0"/>
              </w:rPr>
              <w:t xml:space="preserve">Puedes hacerlo de manera anónima o no. Si aceptas, le enviaremos el mensaje a tu profe para que lo publique en la cartelera del salón. Si no aceptas, nadie se enterará.</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numPr>
                <w:ilvl w:val="0"/>
                <w:numId w:val="30"/>
              </w:numPr>
              <w:ind w:left="720" w:hanging="360"/>
            </w:pPr>
            <w:r w:rsidDel="00000000" w:rsidR="00000000" w:rsidRPr="00000000">
              <w:rPr>
                <w:rtl w:val="0"/>
              </w:rPr>
              <w:t xml:space="preserve">Sí, quiero enviarle ese mensaje a mis compañeros de manera anónima</w:t>
            </w:r>
          </w:p>
          <w:p w:rsidR="00000000" w:rsidDel="00000000" w:rsidP="00000000" w:rsidRDefault="00000000" w:rsidRPr="00000000" w14:paraId="00000332">
            <w:pPr>
              <w:numPr>
                <w:ilvl w:val="0"/>
                <w:numId w:val="30"/>
              </w:numPr>
              <w:ind w:left="720" w:hanging="360"/>
            </w:pPr>
            <w:r w:rsidDel="00000000" w:rsidR="00000000" w:rsidRPr="00000000">
              <w:rPr>
                <w:rtl w:val="0"/>
              </w:rPr>
              <w:t xml:space="preserve">Sí, quiero enviarle ese mensaje a mis compañeros, y que el mensaje salga con mi nombre</w:t>
            </w:r>
          </w:p>
          <w:p w:rsidR="00000000" w:rsidDel="00000000" w:rsidP="00000000" w:rsidRDefault="00000000" w:rsidRPr="00000000" w14:paraId="00000333">
            <w:pPr>
              <w:numPr>
                <w:ilvl w:val="0"/>
                <w:numId w:val="30"/>
              </w:numPr>
              <w:ind w:left="720" w:hanging="360"/>
            </w:pPr>
            <w:r w:rsidDel="00000000" w:rsidR="00000000" w:rsidRPr="00000000">
              <w:rPr>
                <w:rtl w:val="0"/>
              </w:rPr>
              <w:t xml:space="preserve">Prefiero no enviar ningún mensaje.</w:t>
            </w:r>
          </w:p>
          <w:p w:rsidR="00000000" w:rsidDel="00000000" w:rsidP="00000000" w:rsidRDefault="00000000" w:rsidRPr="00000000" w14:paraId="00000334">
            <w:pPr>
              <w:ind w:left="54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ind w:left="720" w:hanging="36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rPr/>
            </w:pPr>
            <w:r w:rsidDel="00000000" w:rsidR="00000000" w:rsidRPr="00000000">
              <w:rPr>
                <w:rtl w:val="0"/>
              </w:rPr>
              <w:t xml:space="preserve">Te gustaría que le enviemos este mensaje </w:t>
            </w:r>
            <w:r w:rsidDel="00000000" w:rsidR="00000000" w:rsidRPr="00000000">
              <w:rPr>
                <w:b w:val="1"/>
                <w:rtl w:val="0"/>
              </w:rPr>
              <w:t xml:space="preserve">de tu parte</w:t>
            </w:r>
            <w:r w:rsidDel="00000000" w:rsidR="00000000" w:rsidRPr="00000000">
              <w:rPr>
                <w:rtl w:val="0"/>
              </w:rPr>
              <w:t xml:space="preserve"> a {randompeer1}?</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numPr>
                <w:ilvl w:val="0"/>
                <w:numId w:val="15"/>
              </w:numPr>
              <w:ind w:left="540" w:hanging="360"/>
            </w:pPr>
            <w:r w:rsidDel="00000000" w:rsidR="00000000" w:rsidRPr="00000000">
              <w:rPr>
                <w:rtl w:val="0"/>
              </w:rPr>
              <w:t xml:space="preserve">“Eres una persona buena e importante para este salón”</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i w:val="1"/>
                <w:rtl w:val="0"/>
              </w:rPr>
              <w:t xml:space="preserve">Si aceptas, tu profe le hará llegar con tu nombre el mensaje de manera privada la próxima semana. Si no aceptas, nadie se enterará.</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numPr>
                <w:ilvl w:val="0"/>
                <w:numId w:val="34"/>
              </w:numPr>
              <w:ind w:left="720" w:hanging="360"/>
              <w:rPr>
                <w:u w:val="none"/>
              </w:rPr>
            </w:pPr>
            <w:r w:rsidDel="00000000" w:rsidR="00000000" w:rsidRPr="00000000">
              <w:rPr>
                <w:rtl w:val="0"/>
              </w:rPr>
              <w:t xml:space="preserve">Sí, quiero enviarle ese mensaje, pero de manera anónima</w:t>
            </w:r>
          </w:p>
          <w:p w:rsidR="00000000" w:rsidDel="00000000" w:rsidP="00000000" w:rsidRDefault="00000000" w:rsidRPr="00000000" w14:paraId="0000033D">
            <w:pPr>
              <w:numPr>
                <w:ilvl w:val="0"/>
                <w:numId w:val="34"/>
              </w:numPr>
              <w:ind w:left="720" w:hanging="360"/>
              <w:rPr>
                <w:u w:val="none"/>
              </w:rPr>
            </w:pPr>
            <w:r w:rsidDel="00000000" w:rsidR="00000000" w:rsidRPr="00000000">
              <w:rPr>
                <w:rtl w:val="0"/>
              </w:rPr>
              <w:t xml:space="preserve">Sí, quiero enviarle ese mensaje incluyendo mi nombre</w:t>
            </w:r>
          </w:p>
          <w:p w:rsidR="00000000" w:rsidDel="00000000" w:rsidP="00000000" w:rsidRDefault="00000000" w:rsidRPr="00000000" w14:paraId="0000033E">
            <w:pPr>
              <w:numPr>
                <w:ilvl w:val="0"/>
                <w:numId w:val="34"/>
              </w:numPr>
              <w:ind w:left="720" w:hanging="360"/>
              <w:rPr>
                <w:u w:val="none"/>
              </w:rPr>
            </w:pPr>
            <w:r w:rsidDel="00000000" w:rsidR="00000000" w:rsidRPr="00000000">
              <w:rPr>
                <w:rtl w:val="0"/>
              </w:rPr>
              <w:t xml:space="preserve">Prefiero no enviar ningún mensaje.</w:t>
            </w:r>
          </w:p>
          <w:p w:rsidR="00000000" w:rsidDel="00000000" w:rsidP="00000000" w:rsidRDefault="00000000" w:rsidRPr="00000000" w14:paraId="0000033F">
            <w:pPr>
              <w:ind w:left="720" w:hanging="36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ind w:left="0" w:firstLine="0"/>
              <w:rPr/>
            </w:pPr>
            <w:r w:rsidDel="00000000" w:rsidR="00000000" w:rsidRPr="00000000">
              <w:rPr>
                <w:rtl w:val="0"/>
              </w:rPr>
            </w:r>
          </w:p>
        </w:tc>
      </w:tr>
    </w:tbl>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pStyle w:val="Heading1"/>
        <w:spacing w:line="480" w:lineRule="auto"/>
        <w:ind w:right="18"/>
        <w:rPr>
          <w:color w:val="1155cc"/>
          <w:sz w:val="32"/>
          <w:szCs w:val="32"/>
        </w:rPr>
      </w:pPr>
      <w:bookmarkStart w:colFirst="0" w:colLast="0" w:name="_jbb37q6seehh" w:id="44"/>
      <w:bookmarkEnd w:id="44"/>
      <w:r w:rsidDel="00000000" w:rsidR="00000000" w:rsidRPr="00000000">
        <w:br w:type="page"/>
      </w: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pStyle w:val="Heading1"/>
        <w:spacing w:line="480" w:lineRule="auto"/>
        <w:ind w:right="18"/>
        <w:rPr>
          <w:color w:val="1155cc"/>
          <w:sz w:val="32"/>
          <w:szCs w:val="32"/>
        </w:rPr>
      </w:pPr>
      <w:bookmarkStart w:colFirst="0" w:colLast="0" w:name="_c647ch6zeubq" w:id="45"/>
      <w:bookmarkEnd w:id="45"/>
      <w:r w:rsidDel="00000000" w:rsidR="00000000" w:rsidRPr="00000000">
        <w:rPr>
          <w:color w:val="1155cc"/>
          <w:sz w:val="32"/>
          <w:szCs w:val="32"/>
          <w:rtl w:val="0"/>
        </w:rPr>
        <w:t xml:space="preserve">Violence</w:t>
      </w:r>
    </w:p>
    <w:p w:rsidR="00000000" w:rsidDel="00000000" w:rsidP="00000000" w:rsidRDefault="00000000" w:rsidRPr="00000000" w14:paraId="00000345">
      <w:pPr>
        <w:rPr>
          <w:i w:val="1"/>
        </w:rPr>
      </w:pPr>
      <w:r w:rsidDel="00000000" w:rsidR="00000000" w:rsidRPr="00000000">
        <w:rPr>
          <w:i w:val="1"/>
          <w:rtl w:val="0"/>
        </w:rPr>
        <w:t xml:space="preserve">Measuring violence: experienced or observed violence (i.e. intimidation, bullying, cyberbullying, fights), attitudes towards violence. </w:t>
      </w:r>
    </w:p>
    <w:p w:rsidR="00000000" w:rsidDel="00000000" w:rsidP="00000000" w:rsidRDefault="00000000" w:rsidRPr="00000000" w14:paraId="00000346">
      <w:pPr>
        <w:spacing w:after="240" w:before="240" w:line="240" w:lineRule="auto"/>
        <w:rPr>
          <w:b w:val="1"/>
        </w:rPr>
      </w:pPr>
      <w:r w:rsidDel="00000000" w:rsidR="00000000" w:rsidRPr="00000000">
        <w:rPr>
          <w:b w:val="1"/>
          <w:rtl w:val="0"/>
        </w:rPr>
        <w:t xml:space="preserve">💬 ¡Hablemos de tu experiencia en tu salón de clases!</w:t>
      </w:r>
    </w:p>
    <w:p w:rsidR="00000000" w:rsidDel="00000000" w:rsidP="00000000" w:rsidRDefault="00000000" w:rsidRPr="00000000" w14:paraId="00000347">
      <w:pPr>
        <w:spacing w:after="240" w:before="240" w:line="240" w:lineRule="auto"/>
        <w:rPr/>
      </w:pPr>
      <w:r w:rsidDel="00000000" w:rsidR="00000000" w:rsidRPr="00000000">
        <w:rPr>
          <w:rtl w:val="0"/>
        </w:rPr>
        <w:t xml:space="preserve">Queremos saber cómo te sientes con tus compañeros y compañeras de clases. A veces, puede pasar que alguien en el salón nos trate mal, con palabras o acciones que nos hacen sentir incómodos o tristes. Es importante que hablemos de esto.</w:t>
      </w:r>
    </w:p>
    <w:p w:rsidR="00000000" w:rsidDel="00000000" w:rsidP="00000000" w:rsidRDefault="00000000" w:rsidRPr="00000000" w14:paraId="00000348">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Recuerda: lo que compartas aquí es confidencial.</w:t>
      </w:r>
    </w:p>
    <w:p w:rsidR="00000000" w:rsidDel="00000000" w:rsidP="00000000" w:rsidRDefault="00000000" w:rsidRPr="00000000" w14:paraId="00000349">
      <w:pPr>
        <w:rPr/>
      </w:pPr>
      <w:r w:rsidDel="00000000" w:rsidR="00000000" w:rsidRPr="00000000">
        <w:rPr>
          <w:rtl w:val="0"/>
        </w:rPr>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4485"/>
        <w:gridCol w:w="3330"/>
        <w:gridCol w:w="690"/>
        <w:tblGridChange w:id="0">
          <w:tblGrid>
            <w:gridCol w:w="855"/>
            <w:gridCol w:w="4485"/>
            <w:gridCol w:w="3330"/>
            <w:gridCol w:w="69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34A">
            <w:pPr>
              <w:pStyle w:val="Heading3"/>
              <w:rPr/>
            </w:pPr>
            <w:bookmarkStart w:colFirst="0" w:colLast="0" w:name="_aaa89u49bvec" w:id="46"/>
            <w:bookmarkEnd w:id="46"/>
            <w:r w:rsidDel="00000000" w:rsidR="00000000" w:rsidRPr="00000000">
              <w:rPr>
                <w:rtl w:val="0"/>
              </w:rPr>
              <w:t xml:space="preserve">Actitudes hacia las violencias</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4E">
            <w:pPr>
              <w:rPr/>
            </w:pPr>
            <w:r w:rsidDel="00000000" w:rsidR="00000000" w:rsidRPr="00000000">
              <w:rPr>
                <w:rtl w:val="0"/>
              </w:rPr>
              <w:t xml:space="preserve">¿Qué tan de acuerdo estás con las siguientes afirmaciones? </w:t>
            </w:r>
          </w:p>
        </w:tc>
      </w:tr>
      <w:tr>
        <w:trPr>
          <w:cantSplit w:val="0"/>
          <w:trHeight w:val="1244.2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Está bien golpear a otras personas.</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58">
            <w:pPr>
              <w:rPr>
                <w:i w:val="1"/>
              </w:rPr>
            </w:pPr>
            <w:r w:rsidDel="00000000" w:rsidR="00000000" w:rsidRPr="00000000">
              <w:rPr>
                <w:i w:val="1"/>
                <w:rtl w:val="0"/>
              </w:rPr>
              <w:t xml:space="preserve">Totalmente de acuerdo</w:t>
            </w:r>
          </w:p>
          <w:p w:rsidR="00000000" w:rsidDel="00000000" w:rsidP="00000000" w:rsidRDefault="00000000" w:rsidRPr="00000000" w14:paraId="00000359">
            <w:pPr>
              <w:rPr>
                <w:i w:val="1"/>
              </w:rPr>
            </w:pPr>
            <w:r w:rsidDel="00000000" w:rsidR="00000000" w:rsidRPr="00000000">
              <w:rPr>
                <w:i w:val="1"/>
                <w:rtl w:val="0"/>
              </w:rPr>
              <w:t xml:space="preserve">De acuerdo</w:t>
            </w:r>
          </w:p>
          <w:p w:rsidR="00000000" w:rsidDel="00000000" w:rsidP="00000000" w:rsidRDefault="00000000" w:rsidRPr="00000000" w14:paraId="0000035A">
            <w:pPr>
              <w:rPr>
                <w:i w:val="1"/>
              </w:rPr>
            </w:pPr>
            <w:r w:rsidDel="00000000" w:rsidR="00000000" w:rsidRPr="00000000">
              <w:rPr>
                <w:i w:val="1"/>
                <w:rtl w:val="0"/>
              </w:rPr>
              <w:t xml:space="preserve">En desacuerdo</w:t>
            </w:r>
          </w:p>
          <w:p w:rsidR="00000000" w:rsidDel="00000000" w:rsidP="00000000" w:rsidRDefault="00000000" w:rsidRPr="00000000" w14:paraId="0000035B">
            <w:pPr>
              <w:rPr/>
            </w:pPr>
            <w:r w:rsidDel="00000000" w:rsidR="00000000" w:rsidRPr="00000000">
              <w:rPr>
                <w:i w:val="1"/>
                <w:rtl w:val="0"/>
              </w:rPr>
              <w:t xml:space="preserve">Totalmente en desacuerdo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t xml:space="preserve">Ver peleas entre compañeros es divertido.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rPr>
                <w:i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rPr/>
            </w:pPr>
            <w:r w:rsidDel="00000000" w:rsidR="00000000" w:rsidRPr="00000000">
              <w:rPr>
                <w:rtl w:val="0"/>
              </w:rPr>
              <w:t xml:space="preserve">No me parece mal insultar a otras personas.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rPr>
                <w:i w:val="1"/>
              </w:rPr>
            </w:pPr>
            <w:r w:rsidDel="00000000" w:rsidR="00000000" w:rsidRPr="00000000">
              <w:rPr>
                <w:rtl w:val="0"/>
              </w:rPr>
            </w:r>
          </w:p>
        </w:tc>
      </w:tr>
      <w:tr>
        <w:trPr>
          <w:cantSplit w:val="0"/>
          <w:trHeight w:val="500.9765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jc w:val="left"/>
              <w:rPr/>
            </w:pPr>
            <w:r w:rsidDel="00000000" w:rsidR="00000000" w:rsidRPr="00000000">
              <w:rPr>
                <w:rtl w:val="0"/>
              </w:rPr>
              <w:t xml:space="preserve">Escucha las siguientes historias y decide qué crees que debería hacerse en cada situación</w:t>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spacing w:line="240" w:lineRule="auto"/>
              <w:rPr/>
            </w:pPr>
            <w:r w:rsidDel="00000000" w:rsidR="00000000" w:rsidRPr="00000000">
              <w:rPr>
                <w:rtl w:val="0"/>
              </w:rPr>
              <w:t xml:space="preserve">Pablo estaba muy molesto porque su equipo iba perdiendo en el partido de fútbol. En una jugada, le hizo una falta muy dura a Juan y lo terminó lastimando.</w:t>
            </w:r>
          </w:p>
          <w:p w:rsidR="00000000" w:rsidDel="00000000" w:rsidP="00000000" w:rsidRDefault="00000000" w:rsidRPr="00000000" w14:paraId="0000036B">
            <w:pPr>
              <w:spacing w:line="240" w:lineRule="auto"/>
              <w:rPr/>
            </w:pPr>
            <w:r w:rsidDel="00000000" w:rsidR="00000000" w:rsidRPr="00000000">
              <w:rPr>
                <w:rtl w:val="0"/>
              </w:rPr>
            </w:r>
          </w:p>
          <w:p w:rsidR="00000000" w:rsidDel="00000000" w:rsidP="00000000" w:rsidRDefault="00000000" w:rsidRPr="00000000" w14:paraId="0000036C">
            <w:pPr>
              <w:spacing w:line="240" w:lineRule="auto"/>
              <w:rPr/>
            </w:pPr>
            <w:r w:rsidDel="00000000" w:rsidR="00000000" w:rsidRPr="00000000">
              <w:rPr>
                <w:rtl w:val="0"/>
              </w:rPr>
              <w:t xml:space="preserve">¿Qué crees que debería hacer Juan después de esta agresión?</w:t>
            </w:r>
          </w:p>
          <w:p w:rsidR="00000000" w:rsidDel="00000000" w:rsidP="00000000" w:rsidRDefault="00000000" w:rsidRPr="00000000" w14:paraId="0000036D">
            <w:pPr>
              <w:spacing w:line="240" w:lineRule="auto"/>
              <w:rPr/>
            </w:pPr>
            <w:r w:rsidDel="00000000" w:rsidR="00000000" w:rsidRPr="00000000">
              <w:rPr>
                <w:rtl w:val="0"/>
              </w:rPr>
            </w:r>
          </w:p>
          <w:p w:rsidR="00000000" w:rsidDel="00000000" w:rsidP="00000000" w:rsidRDefault="00000000" w:rsidRPr="00000000" w14:paraId="0000036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numPr>
                <w:ilvl w:val="0"/>
                <w:numId w:val="37"/>
              </w:numPr>
              <w:spacing w:line="240" w:lineRule="auto"/>
              <w:ind w:left="720" w:hanging="360"/>
              <w:jc w:val="left"/>
            </w:pPr>
            <w:r w:rsidDel="00000000" w:rsidR="00000000" w:rsidRPr="00000000">
              <w:rPr>
                <w:rtl w:val="0"/>
              </w:rPr>
              <w:t xml:space="preserve">Responderle con otra falta más dura en la siguiente jugada.</w:t>
            </w:r>
          </w:p>
          <w:p w:rsidR="00000000" w:rsidDel="00000000" w:rsidP="00000000" w:rsidRDefault="00000000" w:rsidRPr="00000000" w14:paraId="00000370">
            <w:pPr>
              <w:widowControl w:val="0"/>
              <w:numPr>
                <w:ilvl w:val="0"/>
                <w:numId w:val="37"/>
              </w:numPr>
              <w:spacing w:line="240" w:lineRule="auto"/>
              <w:ind w:left="720" w:hanging="360"/>
              <w:jc w:val="left"/>
            </w:pPr>
            <w:r w:rsidDel="00000000" w:rsidR="00000000" w:rsidRPr="00000000">
              <w:rPr>
                <w:rtl w:val="0"/>
              </w:rPr>
              <w:t xml:space="preserve">Gritarle o insultarlo para desahogarse.</w:t>
            </w:r>
          </w:p>
          <w:p w:rsidR="00000000" w:rsidDel="00000000" w:rsidP="00000000" w:rsidRDefault="00000000" w:rsidRPr="00000000" w14:paraId="00000371">
            <w:pPr>
              <w:widowControl w:val="0"/>
              <w:numPr>
                <w:ilvl w:val="0"/>
                <w:numId w:val="37"/>
              </w:numPr>
              <w:spacing w:line="240" w:lineRule="auto"/>
              <w:ind w:left="720" w:hanging="360"/>
              <w:jc w:val="left"/>
            </w:pPr>
            <w:r w:rsidDel="00000000" w:rsidR="00000000" w:rsidRPr="00000000">
              <w:rPr>
                <w:rtl w:val="0"/>
              </w:rPr>
              <w:t xml:space="preserve">Hablar con él después del partido para aclarar la situación y pedirle que se disculpe.</w:t>
            </w:r>
          </w:p>
          <w:p w:rsidR="00000000" w:rsidDel="00000000" w:rsidP="00000000" w:rsidRDefault="00000000" w:rsidRPr="00000000" w14:paraId="00000372">
            <w:pPr>
              <w:widowControl w:val="0"/>
              <w:numPr>
                <w:ilvl w:val="0"/>
                <w:numId w:val="37"/>
              </w:numPr>
              <w:spacing w:line="240" w:lineRule="auto"/>
              <w:ind w:left="720" w:hanging="360"/>
              <w:jc w:val="left"/>
            </w:pPr>
            <w:r w:rsidDel="00000000" w:rsidR="00000000" w:rsidRPr="00000000">
              <w:rPr>
                <w:rtl w:val="0"/>
              </w:rPr>
              <w:t xml:space="preserve">Contárselo a un adulto o profesor para que intervenga</w:t>
            </w:r>
            <w:ins w:author="Oscar Mauricio Diaz Botia" w:id="14" w:date="2025-05-28T17:53:37Z">
              <w:r w:rsidDel="00000000" w:rsidR="00000000" w:rsidRPr="00000000">
                <w:rPr>
                  <w:rtl w:val="0"/>
                </w:rPr>
                <w:t xml:space="preserve"> y </w:t>
              </w:r>
              <w:r w:rsidDel="00000000" w:rsidR="00000000" w:rsidRPr="00000000">
                <w:rPr>
                  <w:rtl w:val="0"/>
                </w:rPr>
                <w:t xml:space="preserve">ayude a mediar la situación</w:t>
              </w:r>
            </w:ins>
            <w:r w:rsidDel="00000000" w:rsidR="00000000" w:rsidRPr="00000000">
              <w:rPr>
                <w:rtl w:val="0"/>
              </w:rPr>
              <w:t xml:space="preserve">.</w:t>
            </w:r>
          </w:p>
          <w:p w:rsidR="00000000" w:rsidDel="00000000" w:rsidP="00000000" w:rsidRDefault="00000000" w:rsidRPr="00000000" w14:paraId="00000373">
            <w:pPr>
              <w:widowControl w:val="0"/>
              <w:numPr>
                <w:ilvl w:val="0"/>
                <w:numId w:val="37"/>
              </w:numPr>
              <w:spacing w:line="240" w:lineRule="auto"/>
              <w:ind w:left="720" w:hanging="360"/>
              <w:jc w:val="left"/>
            </w:pPr>
            <w:r w:rsidDel="00000000" w:rsidR="00000000" w:rsidRPr="00000000">
              <w:rPr>
                <w:rtl w:val="0"/>
              </w:rPr>
              <w:t xml:space="preserve">No hacer nada y dejarlo pasar.</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spacing w:line="240" w:lineRule="auto"/>
              <w:rPr>
                <w:i w:val="1"/>
              </w:rPr>
            </w:pP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spacing w:line="240" w:lineRule="auto"/>
              <w:rPr/>
            </w:pPr>
            <w:r w:rsidDel="00000000" w:rsidR="00000000" w:rsidRPr="00000000">
              <w:rPr>
                <w:rtl w:val="0"/>
              </w:rPr>
              <w:t xml:space="preserve">El otro día, Ana empezó a regar chismes en redes sociales sobre la sexualidad de Paula.</w:t>
            </w:r>
          </w:p>
          <w:p w:rsidR="00000000" w:rsidDel="00000000" w:rsidP="00000000" w:rsidRDefault="00000000" w:rsidRPr="00000000" w14:paraId="00000377">
            <w:pPr>
              <w:spacing w:line="240" w:lineRule="auto"/>
              <w:rPr/>
            </w:pPr>
            <w:r w:rsidDel="00000000" w:rsidR="00000000" w:rsidRPr="00000000">
              <w:rPr>
                <w:rtl w:val="0"/>
              </w:rPr>
              <w:t xml:space="preserve">Esto ofendió mucho a Paula, y la hizo sentirse triste y sola.</w:t>
              <w:br w:type="textWrapping"/>
              <w:br w:type="textWrapping"/>
              <w:t xml:space="preserve">En tu opinión, ¿qué debería hacer Paula?</w:t>
            </w:r>
          </w:p>
          <w:p w:rsidR="00000000" w:rsidDel="00000000" w:rsidP="00000000" w:rsidRDefault="00000000" w:rsidRPr="00000000" w14:paraId="0000037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numPr>
                <w:ilvl w:val="0"/>
                <w:numId w:val="20"/>
              </w:numPr>
              <w:spacing w:line="240" w:lineRule="auto"/>
              <w:ind w:left="720" w:hanging="360"/>
              <w:jc w:val="left"/>
            </w:pPr>
            <w:r w:rsidDel="00000000" w:rsidR="00000000" w:rsidRPr="00000000">
              <w:rPr>
                <w:rtl w:val="0"/>
              </w:rPr>
              <w:t xml:space="preserve">Enfrentar a Ana con insultos o amenazas.</w:t>
            </w:r>
          </w:p>
          <w:p w:rsidR="00000000" w:rsidDel="00000000" w:rsidP="00000000" w:rsidRDefault="00000000" w:rsidRPr="00000000" w14:paraId="0000037A">
            <w:pPr>
              <w:widowControl w:val="0"/>
              <w:numPr>
                <w:ilvl w:val="0"/>
                <w:numId w:val="20"/>
              </w:numPr>
              <w:spacing w:line="240" w:lineRule="auto"/>
              <w:ind w:left="720" w:hanging="360"/>
              <w:jc w:val="left"/>
            </w:pPr>
            <w:r w:rsidDel="00000000" w:rsidR="00000000" w:rsidRPr="00000000">
              <w:rPr>
                <w:rtl w:val="0"/>
              </w:rPr>
              <w:t xml:space="preserve">Publicar chismes de Ana en redes para vengarse de ella.</w:t>
            </w:r>
          </w:p>
          <w:p w:rsidR="00000000" w:rsidDel="00000000" w:rsidP="00000000" w:rsidRDefault="00000000" w:rsidRPr="00000000" w14:paraId="0000037B">
            <w:pPr>
              <w:widowControl w:val="0"/>
              <w:numPr>
                <w:ilvl w:val="0"/>
                <w:numId w:val="20"/>
              </w:numPr>
              <w:spacing w:line="240" w:lineRule="auto"/>
              <w:ind w:left="720" w:hanging="360"/>
              <w:jc w:val="left"/>
            </w:pPr>
            <w:r w:rsidDel="00000000" w:rsidR="00000000" w:rsidRPr="00000000">
              <w:rPr>
                <w:rtl w:val="0"/>
              </w:rPr>
              <w:t xml:space="preserve">Hablar con Ana directamente para pedirle que pare y que se disculpe.</w:t>
            </w:r>
          </w:p>
          <w:p w:rsidR="00000000" w:rsidDel="00000000" w:rsidP="00000000" w:rsidRDefault="00000000" w:rsidRPr="00000000" w14:paraId="0000037C">
            <w:pPr>
              <w:widowControl w:val="0"/>
              <w:numPr>
                <w:ilvl w:val="0"/>
                <w:numId w:val="20"/>
              </w:numPr>
              <w:spacing w:line="240" w:lineRule="auto"/>
              <w:ind w:left="720" w:hanging="360"/>
              <w:jc w:val="left"/>
            </w:pPr>
            <w:r w:rsidDel="00000000" w:rsidR="00000000" w:rsidRPr="00000000">
              <w:rPr>
                <w:rtl w:val="0"/>
              </w:rPr>
              <w:t xml:space="preserve">Buscar apoyo de un adulto o amigo/a de confianza</w:t>
            </w:r>
            <w:ins w:author="Oscar Mauricio Diaz Botia" w:id="15" w:date="2025-05-28T17:53:10Z">
              <w:r w:rsidDel="00000000" w:rsidR="00000000" w:rsidRPr="00000000">
                <w:rPr>
                  <w:rtl w:val="0"/>
                </w:rPr>
                <w:t xml:space="preserve"> para que ayude a mediar la situaci</w:t>
              </w:r>
              <w:r w:rsidDel="00000000" w:rsidR="00000000" w:rsidRPr="00000000">
                <w:rPr>
                  <w:rtl w:val="0"/>
                </w:rPr>
                <w:t xml:space="preserve">ón</w:t>
              </w:r>
            </w:ins>
            <w:r w:rsidDel="00000000" w:rsidR="00000000" w:rsidRPr="00000000">
              <w:rPr>
                <w:rtl w:val="0"/>
              </w:rPr>
              <w:t xml:space="preserve">.</w:t>
            </w:r>
          </w:p>
          <w:p w:rsidR="00000000" w:rsidDel="00000000" w:rsidP="00000000" w:rsidRDefault="00000000" w:rsidRPr="00000000" w14:paraId="0000037D">
            <w:pPr>
              <w:widowControl w:val="0"/>
              <w:numPr>
                <w:ilvl w:val="0"/>
                <w:numId w:val="20"/>
              </w:numPr>
              <w:spacing w:line="240" w:lineRule="auto"/>
              <w:ind w:left="720" w:hanging="360"/>
              <w:jc w:val="left"/>
            </w:pPr>
            <w:r w:rsidDel="00000000" w:rsidR="00000000" w:rsidRPr="00000000">
              <w:rPr>
                <w:rtl w:val="0"/>
              </w:rPr>
              <w:t xml:space="preserve">No ponerle atención a lo que siente y no hacer 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spacing w:line="240" w:lineRule="auto"/>
              <w:rPr>
                <w:i w:val="1"/>
              </w:rPr>
            </w:pPr>
            <w:r w:rsidDel="00000000" w:rsidR="00000000" w:rsidRPr="00000000">
              <w:rPr>
                <w:rtl w:val="0"/>
              </w:rPr>
            </w:r>
          </w:p>
        </w:tc>
      </w:tr>
      <w:tr>
        <w:trPr>
          <w:cantSplit w:val="0"/>
          <w:trHeight w:val="500.9765625" w:hRule="atLeast"/>
          <w:tblHeader w:val="0"/>
          <w:ins w:author="Oscar Mauricio Diaz Botia" w:id="16" w:date="2025-05-28T17:52:50Z"/>
        </w:trPr>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jc w:val="left"/>
              <w:rPr>
                <w:ins w:author="Oscar Mauricio Diaz Botia" w:id="16" w:date="2025-05-28T17:52:50Z"/>
                <w:i w:val="1"/>
              </w:rPr>
            </w:pPr>
            <w:ins w:author="Oscar Mauricio Diaz Botia" w:id="16" w:date="2025-05-28T17:52:50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80">
            <w:pPr>
              <w:spacing w:line="240" w:lineRule="auto"/>
              <w:rPr>
                <w:ins w:author="Oscar Mauricio Diaz Botia" w:id="16" w:date="2025-05-28T17:52:50Z"/>
                <w:i w:val="1"/>
              </w:rPr>
            </w:pPr>
            <w:ins w:author="Oscar Mauricio Diaz Botia" w:id="16" w:date="2025-05-28T17:52:50Z">
              <w:r w:rsidDel="00000000" w:rsidR="00000000" w:rsidRPr="00000000">
                <w:rPr>
                  <w:i w:val="1"/>
                  <w:rtl w:val="0"/>
                </w:rPr>
                <w:t xml:space="preserve">El estudiante Pedro insultó a la mamá del estudiante Franco delante de todo el salón.</w:t>
                <w:br w:type="textWrapping"/>
                <w:br w:type="textWrapping"/>
              </w:r>
              <w:r w:rsidDel="00000000" w:rsidR="00000000" w:rsidRPr="00000000">
                <w:rPr>
                  <w:i w:val="1"/>
                  <w:rtl w:val="0"/>
                </w:rPr>
                <w:t xml:space="preserve">En tu opinión, ¿qué debería hacer Pedro?</w:t>
              </w:r>
              <w:r w:rsidDel="00000000" w:rsidR="00000000" w:rsidRPr="00000000">
                <w:rPr>
                  <w:rtl w:val="0"/>
                </w:rPr>
              </w:r>
            </w:ins>
          </w:p>
          <w:p w:rsidR="00000000" w:rsidDel="00000000" w:rsidP="00000000" w:rsidRDefault="00000000" w:rsidRPr="00000000" w14:paraId="00000381">
            <w:pPr>
              <w:spacing w:line="240" w:lineRule="auto"/>
              <w:rPr>
                <w:ins w:author="Oscar Mauricio Diaz Botia" w:id="16" w:date="2025-05-28T17:52:50Z"/>
                <w:i w:val="1"/>
              </w:rPr>
            </w:pPr>
            <w:ins w:author="Oscar Mauricio Diaz Botia" w:id="16" w:date="2025-05-28T17:52:50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numPr>
                <w:ilvl w:val="0"/>
                <w:numId w:val="20"/>
              </w:numPr>
              <w:spacing w:line="240" w:lineRule="auto"/>
              <w:ind w:left="720" w:hanging="360"/>
              <w:jc w:val="left"/>
              <w:rPr>
                <w:ins w:author="Oscar Mauricio Diaz Botia" w:id="16" w:date="2025-05-28T17:52:50Z"/>
              </w:rPr>
            </w:pPr>
            <w:ins w:author="Oscar Mauricio Diaz Botia" w:id="16" w:date="2025-05-28T17:52:50Z">
              <w:r w:rsidDel="00000000" w:rsidR="00000000" w:rsidRPr="00000000">
                <w:rPr>
                  <w:i w:val="1"/>
                  <w:rtl w:val="0"/>
                </w:rPr>
                <w:t xml:space="preserve">Enfrentar a Pedro con insultos o amenazas.</w:t>
              </w:r>
            </w:ins>
          </w:p>
          <w:p w:rsidR="00000000" w:rsidDel="00000000" w:rsidP="00000000" w:rsidRDefault="00000000" w:rsidRPr="00000000" w14:paraId="00000383">
            <w:pPr>
              <w:widowControl w:val="0"/>
              <w:numPr>
                <w:ilvl w:val="0"/>
                <w:numId w:val="20"/>
              </w:numPr>
              <w:spacing w:line="240" w:lineRule="auto"/>
              <w:ind w:left="720" w:hanging="360"/>
              <w:jc w:val="left"/>
              <w:rPr>
                <w:ins w:author="Oscar Mauricio Diaz Botia" w:id="16" w:date="2025-05-28T17:52:50Z"/>
              </w:rPr>
            </w:pPr>
            <w:ins w:author="Oscar Mauricio Diaz Botia" w:id="16" w:date="2025-05-28T17:52:50Z">
              <w:r w:rsidDel="00000000" w:rsidR="00000000" w:rsidRPr="00000000">
                <w:rPr>
                  <w:i w:val="1"/>
                  <w:rtl w:val="0"/>
                </w:rPr>
                <w:t xml:space="preserve">Pegarle un puño o una patada porque con la mamá de uno  no se meten</w:t>
              </w:r>
            </w:ins>
          </w:p>
          <w:p w:rsidR="00000000" w:rsidDel="00000000" w:rsidP="00000000" w:rsidRDefault="00000000" w:rsidRPr="00000000" w14:paraId="00000384">
            <w:pPr>
              <w:widowControl w:val="0"/>
              <w:numPr>
                <w:ilvl w:val="0"/>
                <w:numId w:val="20"/>
              </w:numPr>
              <w:spacing w:line="240" w:lineRule="auto"/>
              <w:ind w:left="720" w:hanging="360"/>
              <w:jc w:val="left"/>
              <w:rPr>
                <w:ins w:author="Oscar Mauricio Diaz Botia" w:id="16" w:date="2025-05-28T17:52:50Z"/>
              </w:rPr>
            </w:pPr>
            <w:ins w:author="Oscar Mauricio Diaz Botia" w:id="16" w:date="2025-05-28T17:52:50Z">
              <w:r w:rsidDel="00000000" w:rsidR="00000000" w:rsidRPr="00000000">
                <w:rPr>
                  <w:i w:val="1"/>
                  <w:rtl w:val="0"/>
                </w:rPr>
                <w:t xml:space="preserve">Hablar con Pedro directamente para pedirle que se disculpe.</w:t>
              </w:r>
            </w:ins>
          </w:p>
          <w:p w:rsidR="00000000" w:rsidDel="00000000" w:rsidP="00000000" w:rsidRDefault="00000000" w:rsidRPr="00000000" w14:paraId="00000385">
            <w:pPr>
              <w:widowControl w:val="0"/>
              <w:numPr>
                <w:ilvl w:val="0"/>
                <w:numId w:val="20"/>
              </w:numPr>
              <w:spacing w:line="240" w:lineRule="auto"/>
              <w:ind w:left="720" w:hanging="360"/>
              <w:jc w:val="left"/>
              <w:rPr>
                <w:ins w:author="Oscar Mauricio Diaz Botia" w:id="16" w:date="2025-05-28T17:52:50Z"/>
              </w:rPr>
            </w:pPr>
            <w:ins w:author="Oscar Mauricio Diaz Botia" w:id="16" w:date="2025-05-28T17:52:50Z">
              <w:r w:rsidDel="00000000" w:rsidR="00000000" w:rsidRPr="00000000">
                <w:rPr>
                  <w:i w:val="1"/>
                  <w:rtl w:val="0"/>
                </w:rPr>
                <w:t xml:space="preserve">Buscar apoyo de un adulto o amigo/a de confianza para que ayude a mediar la situación.</w:t>
              </w:r>
            </w:ins>
          </w:p>
          <w:p w:rsidR="00000000" w:rsidDel="00000000" w:rsidP="00000000" w:rsidRDefault="00000000" w:rsidRPr="00000000" w14:paraId="00000386">
            <w:pPr>
              <w:widowControl w:val="0"/>
              <w:numPr>
                <w:ilvl w:val="0"/>
                <w:numId w:val="20"/>
              </w:numPr>
              <w:spacing w:line="240" w:lineRule="auto"/>
              <w:ind w:left="720" w:hanging="360"/>
              <w:jc w:val="left"/>
              <w:rPr>
                <w:ins w:author="Oscar Mauricio Diaz Botia" w:id="16" w:date="2025-05-28T17:52:50Z"/>
              </w:rPr>
            </w:pPr>
            <w:ins w:author="Oscar Mauricio Diaz Botia" w:id="16" w:date="2025-05-28T17:52:50Z">
              <w:r w:rsidDel="00000000" w:rsidR="00000000" w:rsidRPr="00000000">
                <w:rPr>
                  <w:i w:val="1"/>
                  <w:rtl w:val="0"/>
                </w:rPr>
                <w:t xml:space="preserve">No ponerle atención a lo que siente y no hacer nada.</w:t>
              </w:r>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spacing w:line="240" w:lineRule="auto"/>
              <w:rPr>
                <w:ins w:author="Oscar Mauricio Diaz Botia" w:id="16" w:date="2025-05-28T17:52:50Z"/>
                <w:i w:val="1"/>
              </w:rPr>
            </w:pPr>
            <w:ins w:author="Oscar Mauricio Diaz Botia" w:id="16" w:date="2025-05-28T17:52:50Z">
              <w:r w:rsidDel="00000000" w:rsidR="00000000" w:rsidRPr="00000000">
                <w:rPr>
                  <w:rtl w:val="0"/>
                </w:rPr>
              </w:r>
            </w:ins>
          </w:p>
        </w:tc>
      </w:tr>
    </w:tbl>
    <w:p w:rsidR="00000000" w:rsidDel="00000000" w:rsidP="00000000" w:rsidRDefault="00000000" w:rsidRPr="00000000" w14:paraId="00000388">
      <w:pPr>
        <w:rPr>
          <w:b w:val="1"/>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5"/>
        <w:gridCol w:w="3915"/>
        <w:gridCol w:w="3510"/>
        <w:gridCol w:w="1170"/>
        <w:tblGridChange w:id="0">
          <w:tblGrid>
            <w:gridCol w:w="765"/>
            <w:gridCol w:w="3915"/>
            <w:gridCol w:w="3510"/>
            <w:gridCol w:w="117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38C">
            <w:pPr>
              <w:pStyle w:val="Heading3"/>
              <w:keepNext w:val="0"/>
              <w:keepLines w:val="0"/>
              <w:rPr/>
            </w:pPr>
            <w:bookmarkStart w:colFirst="0" w:colLast="0" w:name="_cgefkgsilkbu" w:id="47"/>
            <w:bookmarkEnd w:id="47"/>
            <w:r w:rsidDel="00000000" w:rsidR="00000000" w:rsidRPr="00000000">
              <w:rPr>
                <w:sz w:val="26"/>
                <w:szCs w:val="26"/>
                <w:rtl w:val="0"/>
              </w:rPr>
              <w:t xml:space="preserve">Testigos de Situaciones de Agresión en el Salón de Clase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spacing w:after="240" w:before="240" w:lineRule="auto"/>
              <w:jc w:val="left"/>
              <w:rPr/>
            </w:pPr>
            <w:r w:rsidDel="00000000" w:rsidR="00000000" w:rsidRPr="00000000">
              <w:rPr>
                <w:rtl w:val="0"/>
              </w:rPr>
              <w:t xml:space="preserve">En las últimas dos semanas ¿has visto que un compañero o compañera de tu salón fue insultado, amenazado o golpeado por otros compañeros de clase?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numPr>
                <w:ilvl w:val="0"/>
                <w:numId w:val="36"/>
              </w:numPr>
              <w:spacing w:line="240" w:lineRule="auto"/>
              <w:ind w:left="720" w:hanging="360"/>
              <w:jc w:val="left"/>
            </w:pPr>
            <w:r w:rsidDel="00000000" w:rsidR="00000000" w:rsidRPr="00000000">
              <w:rPr>
                <w:rtl w:val="0"/>
              </w:rPr>
              <w:t xml:space="preserve">Sí, una vez</w:t>
            </w:r>
          </w:p>
          <w:p w:rsidR="00000000" w:rsidDel="00000000" w:rsidP="00000000" w:rsidRDefault="00000000" w:rsidRPr="00000000" w14:paraId="00000393">
            <w:pPr>
              <w:widowControl w:val="0"/>
              <w:numPr>
                <w:ilvl w:val="0"/>
                <w:numId w:val="36"/>
              </w:numPr>
              <w:spacing w:line="240" w:lineRule="auto"/>
              <w:ind w:left="720" w:hanging="360"/>
              <w:jc w:val="left"/>
            </w:pPr>
            <w:r w:rsidDel="00000000" w:rsidR="00000000" w:rsidRPr="00000000">
              <w:rPr>
                <w:rtl w:val="0"/>
              </w:rPr>
              <w:t xml:space="preserve">Sí, 2 veces</w:t>
            </w:r>
          </w:p>
          <w:p w:rsidR="00000000" w:rsidDel="00000000" w:rsidP="00000000" w:rsidRDefault="00000000" w:rsidRPr="00000000" w14:paraId="00000394">
            <w:pPr>
              <w:widowControl w:val="0"/>
              <w:numPr>
                <w:ilvl w:val="0"/>
                <w:numId w:val="36"/>
              </w:numPr>
              <w:spacing w:line="240" w:lineRule="auto"/>
              <w:ind w:left="720" w:hanging="360"/>
              <w:jc w:val="left"/>
            </w:pPr>
            <w:r w:rsidDel="00000000" w:rsidR="00000000" w:rsidRPr="00000000">
              <w:rPr>
                <w:rtl w:val="0"/>
              </w:rPr>
              <w:t xml:space="preserve">Sí, 3 veces</w:t>
            </w:r>
          </w:p>
          <w:p w:rsidR="00000000" w:rsidDel="00000000" w:rsidP="00000000" w:rsidRDefault="00000000" w:rsidRPr="00000000" w14:paraId="00000395">
            <w:pPr>
              <w:widowControl w:val="0"/>
              <w:numPr>
                <w:ilvl w:val="0"/>
                <w:numId w:val="36"/>
              </w:numPr>
              <w:spacing w:line="240" w:lineRule="auto"/>
              <w:ind w:left="720" w:hanging="360"/>
              <w:jc w:val="left"/>
            </w:pPr>
            <w:r w:rsidDel="00000000" w:rsidR="00000000" w:rsidRPr="00000000">
              <w:rPr>
                <w:rtl w:val="0"/>
              </w:rPr>
              <w:t xml:space="preserve">Sí, 4 o más veces </w:t>
            </w:r>
          </w:p>
          <w:p w:rsidR="00000000" w:rsidDel="00000000" w:rsidP="00000000" w:rsidRDefault="00000000" w:rsidRPr="00000000" w14:paraId="00000396">
            <w:pPr>
              <w:widowControl w:val="0"/>
              <w:numPr>
                <w:ilvl w:val="0"/>
                <w:numId w:val="36"/>
              </w:numPr>
              <w:spacing w:line="240" w:lineRule="auto"/>
              <w:ind w:left="720" w:hanging="360"/>
              <w:jc w:val="left"/>
            </w:pPr>
            <w:r w:rsidDel="00000000" w:rsidR="00000000" w:rsidRPr="00000000">
              <w:rPr>
                <w:rtl w:val="0"/>
              </w:rPr>
              <w:t xml:space="preserve">No</w:t>
            </w:r>
          </w:p>
          <w:p w:rsidR="00000000" w:rsidDel="00000000" w:rsidP="00000000" w:rsidRDefault="00000000" w:rsidRPr="00000000" w14:paraId="00000397">
            <w:pPr>
              <w:widowControl w:val="0"/>
              <w:numPr>
                <w:ilvl w:val="0"/>
                <w:numId w:val="36"/>
              </w:numPr>
              <w:spacing w:line="240" w:lineRule="auto"/>
              <w:ind w:left="720" w:hanging="360"/>
              <w:jc w:val="left"/>
            </w:pPr>
            <w:r w:rsidDel="00000000" w:rsidR="00000000" w:rsidRPr="00000000">
              <w:rPr>
                <w:rtl w:val="0"/>
              </w:rPr>
              <w:t xml:space="preserve">No sé</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spacing w:after="240" w:before="240" w:lineRule="auto"/>
              <w:jc w:val="left"/>
              <w:rPr/>
            </w:pPr>
            <w:r w:rsidDel="00000000" w:rsidR="00000000" w:rsidRPr="00000000">
              <w:rPr>
                <w:rtl w:val="0"/>
              </w:rPr>
              <w:t xml:space="preserve">La semana pasada, ¿cuántas veces un compañero de clase rechazó o no dejó a otros estar en su grupo?</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numPr>
                <w:ilvl w:val="0"/>
                <w:numId w:val="8"/>
              </w:numPr>
              <w:spacing w:line="240" w:lineRule="auto"/>
              <w:ind w:left="720" w:hanging="360"/>
              <w:jc w:val="left"/>
            </w:pPr>
            <w:r w:rsidDel="00000000" w:rsidR="00000000" w:rsidRPr="00000000">
              <w:rPr>
                <w:rtl w:val="0"/>
              </w:rPr>
              <w:t xml:space="preserve">Nunca</w:t>
            </w:r>
          </w:p>
          <w:p w:rsidR="00000000" w:rsidDel="00000000" w:rsidP="00000000" w:rsidRDefault="00000000" w:rsidRPr="00000000" w14:paraId="0000039C">
            <w:pPr>
              <w:widowControl w:val="0"/>
              <w:numPr>
                <w:ilvl w:val="0"/>
                <w:numId w:val="8"/>
              </w:numPr>
              <w:spacing w:line="240" w:lineRule="auto"/>
              <w:ind w:left="720" w:hanging="360"/>
              <w:jc w:val="left"/>
            </w:pPr>
            <w:r w:rsidDel="00000000" w:rsidR="00000000" w:rsidRPr="00000000">
              <w:rPr>
                <w:rtl w:val="0"/>
              </w:rPr>
              <w:t xml:space="preserve">1</w:t>
            </w:r>
          </w:p>
          <w:p w:rsidR="00000000" w:rsidDel="00000000" w:rsidP="00000000" w:rsidRDefault="00000000" w:rsidRPr="00000000" w14:paraId="0000039D">
            <w:pPr>
              <w:widowControl w:val="0"/>
              <w:numPr>
                <w:ilvl w:val="0"/>
                <w:numId w:val="8"/>
              </w:numPr>
              <w:spacing w:line="240" w:lineRule="auto"/>
              <w:ind w:left="720" w:hanging="360"/>
              <w:jc w:val="left"/>
            </w:pPr>
            <w:r w:rsidDel="00000000" w:rsidR="00000000" w:rsidRPr="00000000">
              <w:rPr>
                <w:rtl w:val="0"/>
              </w:rPr>
              <w:t xml:space="preserve">2</w:t>
            </w:r>
          </w:p>
          <w:p w:rsidR="00000000" w:rsidDel="00000000" w:rsidP="00000000" w:rsidRDefault="00000000" w:rsidRPr="00000000" w14:paraId="0000039E">
            <w:pPr>
              <w:widowControl w:val="0"/>
              <w:numPr>
                <w:ilvl w:val="0"/>
                <w:numId w:val="8"/>
              </w:numPr>
              <w:spacing w:line="240" w:lineRule="auto"/>
              <w:ind w:left="720" w:hanging="360"/>
              <w:jc w:val="left"/>
            </w:pPr>
            <w:r w:rsidDel="00000000" w:rsidR="00000000" w:rsidRPr="00000000">
              <w:rPr>
                <w:rtl w:val="0"/>
              </w:rPr>
              <w:t xml:space="preserve">3</w:t>
            </w:r>
          </w:p>
          <w:p w:rsidR="00000000" w:rsidDel="00000000" w:rsidP="00000000" w:rsidRDefault="00000000" w:rsidRPr="00000000" w14:paraId="0000039F">
            <w:pPr>
              <w:widowControl w:val="0"/>
              <w:numPr>
                <w:ilvl w:val="0"/>
                <w:numId w:val="8"/>
              </w:numPr>
              <w:spacing w:line="240" w:lineRule="auto"/>
              <w:ind w:left="720" w:hanging="360"/>
              <w:jc w:val="left"/>
            </w:pPr>
            <w:r w:rsidDel="00000000" w:rsidR="00000000" w:rsidRPr="00000000">
              <w:rPr>
                <w:rtl w:val="0"/>
              </w:rPr>
              <w:t xml:space="preserve">4 o más veces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spacing w:after="240" w:before="240" w:lineRule="auto"/>
              <w:jc w:val="left"/>
              <w:rPr/>
            </w:pPr>
            <w:r w:rsidDel="00000000" w:rsidR="00000000" w:rsidRPr="00000000">
              <w:rPr>
                <w:rtl w:val="0"/>
              </w:rPr>
              <w:t xml:space="preserve">¿Qué hiciste cuando viste que un compañero o compañera de tu salón fue excluido, insultado, amenazado o golpeado?</w:t>
            </w:r>
          </w:p>
          <w:p w:rsidR="00000000" w:rsidDel="00000000" w:rsidP="00000000" w:rsidRDefault="00000000" w:rsidRPr="00000000" w14:paraId="000003A3">
            <w:pPr>
              <w:spacing w:after="240" w:befor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numPr>
                <w:ilvl w:val="0"/>
                <w:numId w:val="2"/>
              </w:numPr>
              <w:spacing w:line="240" w:lineRule="auto"/>
              <w:ind w:left="720" w:hanging="360"/>
              <w:jc w:val="left"/>
            </w:pPr>
            <w:r w:rsidDel="00000000" w:rsidR="00000000" w:rsidRPr="00000000">
              <w:rPr>
                <w:rtl w:val="0"/>
              </w:rPr>
              <w:t xml:space="preserve">Participé y también lo excluí, insulté o golpeé.</w:t>
            </w:r>
          </w:p>
          <w:p w:rsidR="00000000" w:rsidDel="00000000" w:rsidP="00000000" w:rsidRDefault="00000000" w:rsidRPr="00000000" w14:paraId="000003A5">
            <w:pPr>
              <w:widowControl w:val="0"/>
              <w:numPr>
                <w:ilvl w:val="0"/>
                <w:numId w:val="2"/>
              </w:numPr>
              <w:spacing w:line="240" w:lineRule="auto"/>
              <w:ind w:left="720" w:hanging="360"/>
              <w:jc w:val="left"/>
            </w:pPr>
            <w:r w:rsidDel="00000000" w:rsidR="00000000" w:rsidRPr="00000000">
              <w:rPr>
                <w:rtl w:val="0"/>
              </w:rPr>
              <w:t xml:space="preserve">No hice nada, ya que no me compete</w:t>
            </w:r>
          </w:p>
          <w:p w:rsidR="00000000" w:rsidDel="00000000" w:rsidP="00000000" w:rsidRDefault="00000000" w:rsidRPr="00000000" w14:paraId="000003A6">
            <w:pPr>
              <w:widowControl w:val="0"/>
              <w:numPr>
                <w:ilvl w:val="0"/>
                <w:numId w:val="2"/>
              </w:numPr>
              <w:spacing w:line="240" w:lineRule="auto"/>
              <w:ind w:left="720" w:hanging="360"/>
              <w:jc w:val="left"/>
            </w:pPr>
            <w:r w:rsidDel="00000000" w:rsidR="00000000" w:rsidRPr="00000000">
              <w:rPr>
                <w:rtl w:val="0"/>
              </w:rPr>
              <w:t xml:space="preserve">Me uní al compañero que agredían y peleamos con los agresores.</w:t>
            </w:r>
          </w:p>
          <w:p w:rsidR="00000000" w:rsidDel="00000000" w:rsidP="00000000" w:rsidRDefault="00000000" w:rsidRPr="00000000" w14:paraId="000003A7">
            <w:pPr>
              <w:widowControl w:val="0"/>
              <w:numPr>
                <w:ilvl w:val="0"/>
                <w:numId w:val="2"/>
              </w:numPr>
              <w:spacing w:line="240" w:lineRule="auto"/>
              <w:ind w:left="720" w:hanging="360"/>
              <w:jc w:val="left"/>
            </w:pPr>
            <w:r w:rsidDel="00000000" w:rsidR="00000000" w:rsidRPr="00000000">
              <w:rPr>
                <w:rtl w:val="0"/>
              </w:rPr>
              <w:t xml:space="preserve">Aconsejé y conversé para que no siguieran agrediendo.</w:t>
            </w:r>
          </w:p>
          <w:p w:rsidR="00000000" w:rsidDel="00000000" w:rsidP="00000000" w:rsidRDefault="00000000" w:rsidRPr="00000000" w14:paraId="000003A8">
            <w:pPr>
              <w:widowControl w:val="0"/>
              <w:numPr>
                <w:ilvl w:val="0"/>
                <w:numId w:val="2"/>
              </w:numPr>
              <w:spacing w:line="240" w:lineRule="auto"/>
              <w:ind w:left="720" w:hanging="360"/>
              <w:jc w:val="left"/>
            </w:pPr>
            <w:r w:rsidDel="00000000" w:rsidR="00000000" w:rsidRPr="00000000">
              <w:rPr>
                <w:rtl w:val="0"/>
              </w:rPr>
              <w:t xml:space="preserve">Me dio miedo o me puse triste.</w:t>
            </w:r>
          </w:p>
          <w:p w:rsidR="00000000" w:rsidDel="00000000" w:rsidP="00000000" w:rsidRDefault="00000000" w:rsidRPr="00000000" w14:paraId="000003A9">
            <w:pPr>
              <w:widowControl w:val="0"/>
              <w:numPr>
                <w:ilvl w:val="0"/>
                <w:numId w:val="2"/>
              </w:numPr>
              <w:spacing w:line="240" w:lineRule="auto"/>
              <w:ind w:left="720" w:hanging="360"/>
              <w:jc w:val="left"/>
            </w:pPr>
            <w:r w:rsidDel="00000000" w:rsidR="00000000" w:rsidRPr="00000000">
              <w:rPr>
                <w:rtl w:val="0"/>
              </w:rPr>
              <w:t xml:space="preserve">Avisé al profesor o a otra persona adulta del colegio.</w:t>
            </w:r>
          </w:p>
          <w:p w:rsidR="00000000" w:rsidDel="00000000" w:rsidP="00000000" w:rsidRDefault="00000000" w:rsidRPr="00000000" w14:paraId="000003AA">
            <w:pPr>
              <w:widowControl w:val="0"/>
              <w:numPr>
                <w:ilvl w:val="0"/>
                <w:numId w:val="2"/>
              </w:numPr>
              <w:spacing w:line="240" w:lineRule="auto"/>
              <w:ind w:left="720" w:hanging="360"/>
              <w:jc w:val="left"/>
            </w:pPr>
            <w:r w:rsidDel="00000000" w:rsidR="00000000" w:rsidRPr="00000000">
              <w:rPr>
                <w:rtl w:val="0"/>
              </w:rPr>
              <w:t xml:space="preserve">Otro (especifique).</w:t>
            </w:r>
          </w:p>
          <w:p w:rsidR="00000000" w:rsidDel="00000000" w:rsidP="00000000" w:rsidRDefault="00000000" w:rsidRPr="00000000" w14:paraId="000003AB">
            <w:pPr>
              <w:widowControl w:val="0"/>
              <w:spacing w:line="240" w:lineRule="auto"/>
              <w:ind w:left="720" w:hanging="36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jc w:val="left"/>
              <w:rPr/>
            </w:pPr>
            <w:ins w:author="Oscar Mauricio Diaz Botia" w:id="17" w:date="2025-05-29T12:15:16Z">
              <w:r w:rsidDel="00000000" w:rsidR="00000000" w:rsidRPr="00000000">
                <w:rPr>
                  <w:rtl w:val="0"/>
                </w:rPr>
                <w:t xml:space="preserve">[Si alguna de las dos preguntas anteriores aplica]</w:t>
              </w:r>
            </w:ins>
            <w:r w:rsidDel="00000000" w:rsidR="00000000" w:rsidRPr="00000000">
              <w:rPr>
                <w:rtl w:val="0"/>
              </w:rPr>
            </w:r>
          </w:p>
        </w:tc>
      </w:tr>
      <w:tr>
        <w:trPr>
          <w:cantSplit w:val="0"/>
          <w:tblHeader w:val="0"/>
          <w:ins w:author="Oscar Mauricio Diaz Botia" w:id="18" w:date="2025-05-29T12:15:21Z"/>
        </w:trPr>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jc w:val="left"/>
              <w:rPr>
                <w:ins w:author="Oscar Mauricio Diaz Botia" w:id="18" w:date="2025-05-29T12:15:21Z"/>
              </w:rPr>
            </w:pPr>
            <w:ins w:author="Oscar Mauricio Diaz Botia" w:id="18" w:date="2025-05-29T12:15:21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spacing w:after="240" w:before="240" w:lineRule="auto"/>
              <w:jc w:val="left"/>
              <w:rPr>
                <w:ins w:author="Oscar Mauricio Diaz Botia" w:id="18" w:date="2025-05-29T12:15:21Z"/>
              </w:rPr>
            </w:pPr>
            <w:ins w:author="Oscar Mauricio Diaz Botia" w:id="18" w:date="2025-05-29T12:15:21Z">
              <w:r w:rsidDel="00000000" w:rsidR="00000000" w:rsidRPr="00000000">
                <w:rPr>
                  <w:rtl w:val="0"/>
                </w:rPr>
                <w:t xml:space="preserve">En el último mes, han castigado a algún estudiante de tu salón por mal comportamiento?</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Sí</w:t>
              </w:r>
            </w:ins>
          </w:p>
          <w:p w:rsidR="00000000" w:rsidDel="00000000" w:rsidP="00000000" w:rsidRDefault="00000000" w:rsidRPr="00000000" w14:paraId="000003B0">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No</w:t>
              </w:r>
            </w:ins>
          </w:p>
          <w:p w:rsidR="00000000" w:rsidDel="00000000" w:rsidP="00000000" w:rsidRDefault="00000000" w:rsidRPr="00000000" w14:paraId="000003B1">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No sé</w:t>
              </w:r>
            </w:ins>
          </w:p>
          <w:p w:rsidR="00000000" w:rsidDel="00000000" w:rsidP="00000000" w:rsidRDefault="00000000" w:rsidRPr="00000000" w14:paraId="000003B2">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Prefiero no responder</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jc w:val="left"/>
              <w:rPr>
                <w:ins w:author="Oscar Mauricio Diaz Botia" w:id="18" w:date="2025-05-29T12:15:21Z"/>
              </w:rPr>
            </w:pPr>
            <w:ins w:author="Oscar Mauricio Diaz Botia" w:id="18" w:date="2025-05-29T12:15:21Z">
              <w:r w:rsidDel="00000000" w:rsidR="00000000" w:rsidRPr="00000000">
                <w:rPr>
                  <w:rtl w:val="0"/>
                </w:rPr>
              </w:r>
            </w:ins>
          </w:p>
        </w:tc>
      </w:tr>
      <w:tr>
        <w:trPr>
          <w:cantSplit w:val="0"/>
          <w:tblHeader w:val="0"/>
          <w:ins w:author="Oscar Mauricio Diaz Botia" w:id="18" w:date="2025-05-29T12:15:21Z"/>
        </w:trPr>
        <w:tc>
          <w:tcPr>
            <w:shd w:fill="auto" w:val="clear"/>
            <w:tcMar>
              <w:top w:w="100.0" w:type="dxa"/>
              <w:left w:w="100.0" w:type="dxa"/>
              <w:bottom w:w="100.0" w:type="dxa"/>
              <w:right w:w="100.0" w:type="dxa"/>
            </w:tcMar>
            <w:vAlign w:val="top"/>
          </w:tcPr>
          <w:p w:rsidR="00000000" w:rsidDel="00000000" w:rsidP="00000000" w:rsidRDefault="00000000" w:rsidRPr="00000000" w14:paraId="000003B4">
            <w:pPr>
              <w:widowControl w:val="0"/>
              <w:spacing w:line="240" w:lineRule="auto"/>
              <w:jc w:val="left"/>
              <w:rPr>
                <w:ins w:author="Oscar Mauricio Diaz Botia" w:id="18" w:date="2025-05-29T12:15:21Z"/>
              </w:rPr>
            </w:pPr>
            <w:ins w:author="Oscar Mauricio Diaz Botia" w:id="18" w:date="2025-05-29T12:15:21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B5">
            <w:pPr>
              <w:spacing w:after="240" w:before="240" w:lineRule="auto"/>
              <w:jc w:val="left"/>
              <w:rPr>
                <w:ins w:author="Oscar Mauricio Diaz Botia" w:id="18" w:date="2025-05-29T12:15:21Z"/>
              </w:rPr>
            </w:pPr>
            <w:ins w:author="Oscar Mauricio Diaz Botia" w:id="18" w:date="2025-05-29T12:15:21Z">
              <w:r w:rsidDel="00000000" w:rsidR="00000000" w:rsidRPr="00000000">
                <w:rPr>
                  <w:rtl w:val="0"/>
                </w:rPr>
                <w:t xml:space="preserve">¿Cuántos</w:t>
              </w:r>
              <w:r w:rsidDel="00000000" w:rsidR="00000000" w:rsidRPr="00000000">
                <w:rPr>
                  <w:rtl w:val="0"/>
                </w:rPr>
                <w:t xml:space="preserve"> estudiantes han sido castigados?</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B7">
            <w:pPr>
              <w:widowControl w:val="0"/>
              <w:spacing w:line="240" w:lineRule="auto"/>
              <w:jc w:val="left"/>
              <w:rPr>
                <w:ins w:author="Oscar Mauricio Diaz Botia" w:id="18" w:date="2025-05-29T12:15:21Z"/>
              </w:rPr>
            </w:pPr>
            <w:ins w:author="Oscar Mauricio Diaz Botia" w:id="18" w:date="2025-05-29T12:15:21Z">
              <w:r w:rsidDel="00000000" w:rsidR="00000000" w:rsidRPr="00000000">
                <w:rPr>
                  <w:rtl w:val="0"/>
                </w:rPr>
              </w:r>
            </w:ins>
          </w:p>
        </w:tc>
      </w:tr>
      <w:tr>
        <w:trPr>
          <w:cantSplit w:val="0"/>
          <w:tblHeader w:val="0"/>
          <w:ins w:author="Oscar Mauricio Diaz Botia" w:id="18" w:date="2025-05-29T12:15:21Z"/>
        </w:trPr>
        <w:tc>
          <w:tcPr>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jc w:val="left"/>
              <w:rPr>
                <w:ins w:author="Oscar Mauricio Diaz Botia" w:id="18" w:date="2025-05-29T12:15:21Z"/>
              </w:rPr>
            </w:pPr>
            <w:ins w:author="Oscar Mauricio Diaz Botia" w:id="18" w:date="2025-05-29T12:15:21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B9">
            <w:pPr>
              <w:spacing w:after="240" w:before="240" w:lineRule="auto"/>
              <w:jc w:val="left"/>
              <w:rPr>
                <w:ins w:author="Oscar Mauricio Diaz Botia" w:id="18" w:date="2025-05-29T12:15:21Z"/>
              </w:rPr>
            </w:pPr>
            <w:ins w:author="Oscar Mauricio Diaz Botia" w:id="18" w:date="2025-05-29T12:15:21Z">
              <w:r w:rsidDel="00000000" w:rsidR="00000000" w:rsidRPr="00000000">
                <w:rPr>
                  <w:rtl w:val="0"/>
                </w:rPr>
                <w:t xml:space="preserve">¿Cuál</w:t>
              </w:r>
              <w:r w:rsidDel="00000000" w:rsidR="00000000" w:rsidRPr="00000000">
                <w:rPr>
                  <w:rtl w:val="0"/>
                </w:rPr>
                <w:t xml:space="preserve"> fue el castigo? (puedes elegir más de uno)</w:t>
              </w:r>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Suspendido por 1 o varios días.</w:t>
              </w:r>
            </w:ins>
          </w:p>
          <w:p w:rsidR="00000000" w:rsidDel="00000000" w:rsidP="00000000" w:rsidRDefault="00000000" w:rsidRPr="00000000" w14:paraId="000003BB">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Fue expulsado </w:t>
              </w:r>
            </w:ins>
          </w:p>
          <w:p w:rsidR="00000000" w:rsidDel="00000000" w:rsidP="00000000" w:rsidRDefault="00000000" w:rsidRPr="00000000" w14:paraId="000003BC">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Tuvo que reparar el daño de lo que hizo </w:t>
              </w:r>
            </w:ins>
          </w:p>
          <w:p w:rsidR="00000000" w:rsidDel="00000000" w:rsidP="00000000" w:rsidRDefault="00000000" w:rsidRPr="00000000" w14:paraId="000003BD">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Lo pusieron a ayudar con algunas tareas del colegio  como limpiar, ayudar a profes o ayudar con organizaciones</w:t>
              </w:r>
            </w:ins>
          </w:p>
          <w:p w:rsidR="00000000" w:rsidDel="00000000" w:rsidP="00000000" w:rsidRDefault="00000000" w:rsidRPr="00000000" w14:paraId="000003BE">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Tuvo que disculparse en frente de todos</w:t>
              </w:r>
            </w:ins>
          </w:p>
          <w:p w:rsidR="00000000" w:rsidDel="00000000" w:rsidP="00000000" w:rsidRDefault="00000000" w:rsidRPr="00000000" w14:paraId="000003BF">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t xml:space="preserve">Otro (especificar)</w:t>
              </w:r>
            </w:ins>
          </w:p>
          <w:p w:rsidR="00000000" w:rsidDel="00000000" w:rsidP="00000000" w:rsidRDefault="00000000" w:rsidRPr="00000000" w14:paraId="000003C0">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r>
            </w:ins>
          </w:p>
          <w:p w:rsidR="00000000" w:rsidDel="00000000" w:rsidP="00000000" w:rsidRDefault="00000000" w:rsidRPr="00000000" w14:paraId="000003C1">
            <w:pPr>
              <w:widowControl w:val="0"/>
              <w:spacing w:line="240" w:lineRule="auto"/>
              <w:ind w:left="720" w:hanging="360"/>
              <w:jc w:val="left"/>
              <w:rPr>
                <w:ins w:author="Oscar Mauricio Diaz Botia" w:id="18" w:date="2025-05-29T12:15:21Z"/>
              </w:rPr>
            </w:pPr>
            <w:ins w:author="Oscar Mauricio Diaz Botia" w:id="18" w:date="2025-05-29T12:15:21Z">
              <w:r w:rsidDel="00000000" w:rsidR="00000000" w:rsidRPr="00000000">
                <w:rPr>
                  <w:rtl w:val="0"/>
                </w:rPr>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3C2">
            <w:pPr>
              <w:widowControl w:val="0"/>
              <w:spacing w:line="240" w:lineRule="auto"/>
              <w:jc w:val="left"/>
              <w:rPr>
                <w:ins w:author="Oscar Mauricio Diaz Botia" w:id="18" w:date="2025-05-29T12:15:21Z"/>
              </w:rPr>
            </w:pPr>
            <w:ins w:author="Oscar Mauricio Diaz Botia" w:id="18" w:date="2025-05-29T12:15:21Z">
              <w:r w:rsidDel="00000000" w:rsidR="00000000" w:rsidRPr="00000000">
                <w:rPr>
                  <w:rtl w:val="0"/>
                </w:rPr>
              </w:r>
            </w:ins>
          </w:p>
        </w:tc>
      </w:tr>
    </w:tbl>
    <w:p w:rsidR="00000000" w:rsidDel="00000000" w:rsidP="00000000" w:rsidRDefault="00000000" w:rsidRPr="00000000" w14:paraId="000003C3">
      <w:pPr>
        <w:pStyle w:val="Heading3"/>
        <w:keepNext w:val="0"/>
        <w:keepLines w:val="0"/>
        <w:rPr>
          <w:sz w:val="26"/>
          <w:szCs w:val="26"/>
        </w:rPr>
      </w:pPr>
      <w:bookmarkStart w:colFirst="0" w:colLast="0" w:name="_lf6dmib38mqs" w:id="48"/>
      <w:bookmarkEnd w:id="48"/>
      <w:r w:rsidDel="00000000" w:rsidR="00000000" w:rsidRPr="00000000">
        <w:rPr>
          <w:rtl w:val="0"/>
        </w:rPr>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5430"/>
        <w:gridCol w:w="1875"/>
        <w:gridCol w:w="1230"/>
        <w:tblGridChange w:id="0">
          <w:tblGrid>
            <w:gridCol w:w="825"/>
            <w:gridCol w:w="5430"/>
            <w:gridCol w:w="1875"/>
            <w:gridCol w:w="123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3C4">
            <w:pPr>
              <w:pStyle w:val="Heading3"/>
              <w:keepNext w:val="0"/>
              <w:keepLines w:val="0"/>
              <w:rPr>
                <w:sz w:val="26"/>
                <w:szCs w:val="26"/>
              </w:rPr>
            </w:pPr>
            <w:bookmarkStart w:colFirst="0" w:colLast="0" w:name="_hnrikmqclvtk" w:id="49"/>
            <w:bookmarkEnd w:id="49"/>
            <w:commentRangeStart w:id="14"/>
            <w:r w:rsidDel="00000000" w:rsidR="00000000" w:rsidRPr="00000000">
              <w:rPr>
                <w:sz w:val="26"/>
                <w:szCs w:val="26"/>
                <w:rtl w:val="0"/>
              </w:rPr>
              <w:t xml:space="preserve">Experiencias</w:t>
            </w:r>
            <w:commentRangeEnd w:id="14"/>
            <w:r w:rsidDel="00000000" w:rsidR="00000000" w:rsidRPr="00000000">
              <w:commentReference w:id="14"/>
            </w:r>
            <w:r w:rsidDel="00000000" w:rsidR="00000000" w:rsidRPr="00000000">
              <w:rPr>
                <w:sz w:val="26"/>
                <w:szCs w:val="26"/>
                <w:rtl w:val="0"/>
              </w:rPr>
              <w:t xml:space="preserve"> propias de violencia en el salón</w:t>
            </w:r>
          </w:p>
          <w:p w:rsidR="00000000" w:rsidDel="00000000" w:rsidP="00000000" w:rsidRDefault="00000000" w:rsidRPr="00000000" w14:paraId="000003C5">
            <w:pPr>
              <w:spacing w:line="240" w:lineRule="auto"/>
              <w:rPr/>
            </w:pPr>
            <w:r w:rsidDel="00000000" w:rsidR="00000000" w:rsidRPr="00000000">
              <w:rPr>
                <w:rtl w:val="0"/>
              </w:rPr>
            </w:r>
          </w:p>
        </w:tc>
      </w:tr>
      <w:tr>
        <w:trPr>
          <w:cantSplit w:val="0"/>
          <w:trHeight w:val="4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C9">
            <w:pPr>
              <w:spacing w:line="240" w:lineRule="auto"/>
              <w:rPr/>
            </w:pPr>
            <w:r w:rsidDel="00000000" w:rsidR="00000000" w:rsidRPr="00000000">
              <w:rPr>
                <w:rtl w:val="0"/>
              </w:rPr>
              <w:t xml:space="preserve">A veces nos pasa que otros compañeros nos hacen sentir mal con sus acciones. Es importante que hablemos de eso. Ahora te voy a preguntar sobre situaciones que tú has vivido </w:t>
            </w:r>
            <w:ins w:author="Oscar Mauricio Diaz Botia" w:id="19" w:date="2025-05-28T18:04:24Z">
              <w:r w:rsidDel="00000000" w:rsidR="00000000" w:rsidRPr="00000000">
                <w:rPr>
                  <w:rtl w:val="0"/>
                </w:rPr>
                <w:t xml:space="preserve">DURANTE EL </w:t>
              </w:r>
              <w:r w:rsidDel="00000000" w:rsidR="00000000" w:rsidRPr="00000000">
                <w:rPr>
                  <w:rtl w:val="0"/>
                </w:rPr>
                <w:t xml:space="preserve">ÚLTIMO MES</w:t>
              </w:r>
            </w:ins>
            <w:r w:rsidDel="00000000" w:rsidR="00000000" w:rsidRPr="00000000">
              <w:rPr>
                <w:rtl w:val="0"/>
              </w:rPr>
              <w:t xml:space="preserve">. </w:t>
            </w:r>
          </w:p>
          <w:p w:rsidR="00000000" w:rsidDel="00000000" w:rsidP="00000000" w:rsidRDefault="00000000" w:rsidRPr="00000000" w14:paraId="000003CA">
            <w:pPr>
              <w:spacing w:line="240" w:lineRule="auto"/>
              <w:rPr/>
            </w:pPr>
            <w:r w:rsidDel="00000000" w:rsidR="00000000" w:rsidRPr="00000000">
              <w:rPr>
                <w:rtl w:val="0"/>
              </w:rPr>
              <w:t xml:space="preserve">Recuerda que la información que reportes no la compartiremos con nadie.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CE">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CF">
            <w:pPr>
              <w:spacing w:line="240" w:lineRule="auto"/>
              <w:rPr/>
            </w:pPr>
            <w:r w:rsidDel="00000000" w:rsidR="00000000" w:rsidRPr="00000000">
              <w:rPr>
                <w:rtl w:val="0"/>
              </w:rPr>
              <w:t xml:space="preserve">¿Algún compañero o compañera de tu salón te trata con insultos, burlas o desprecio?</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3D0">
            <w:pPr>
              <w:rPr>
                <w:b w:val="1"/>
                <w:sz w:val="26"/>
                <w:szCs w:val="26"/>
              </w:rPr>
            </w:pPr>
            <w:r w:rsidDel="00000000" w:rsidR="00000000" w:rsidRPr="00000000">
              <w:rPr>
                <w:rtl w:val="0"/>
              </w:rPr>
              <w:t xml:space="preserve">si/no/no sé/prefiero no responder/me da miedo responder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1">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D3">
            <w:pPr>
              <w:spacing w:line="240" w:lineRule="auto"/>
              <w:rPr/>
            </w:pPr>
            <w:r w:rsidDel="00000000" w:rsidR="00000000" w:rsidRPr="00000000">
              <w:rPr>
                <w:rtl w:val="0"/>
              </w:rPr>
              <w:t xml:space="preserve">¿Algún compañero o compañera de tu salón te pone apodos en el salón de clase que te hacen sentir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4">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6">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D7">
            <w:pPr>
              <w:spacing w:line="240" w:lineRule="auto"/>
              <w:rPr/>
            </w:pPr>
            <w:r w:rsidDel="00000000" w:rsidR="00000000" w:rsidRPr="00000000">
              <w:rPr>
                <w:rtl w:val="0"/>
              </w:rPr>
              <w:t xml:space="preserve">¿Algún compañero o compañera de tu salón te dice que todo lo que haces o dices está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8">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9">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DB">
            <w:pPr>
              <w:spacing w:line="240" w:lineRule="auto"/>
              <w:rPr/>
            </w:pPr>
            <w:r w:rsidDel="00000000" w:rsidR="00000000" w:rsidRPr="00000000">
              <w:rPr>
                <w:rtl w:val="0"/>
              </w:rPr>
              <w:t xml:space="preserve">¿Algún compañero o compañera de tu salón no te deja hablar, te rechaza o no te deja jugar con ellos, haciéndote sentir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DC">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DD">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DF">
            <w:pPr>
              <w:spacing w:line="240" w:lineRule="auto"/>
              <w:rPr/>
            </w:pPr>
            <w:r w:rsidDel="00000000" w:rsidR="00000000" w:rsidRPr="00000000">
              <w:rPr>
                <w:rtl w:val="0"/>
              </w:rPr>
              <w:t xml:space="preserve">¿Algún compañero o compañera de tu salón ha roto o ha tratado de romper tus cosas dentro del salón de clase?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0">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1">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E3">
            <w:pPr>
              <w:spacing w:line="240" w:lineRule="auto"/>
              <w:rPr/>
            </w:pPr>
            <w:r w:rsidDel="00000000" w:rsidR="00000000" w:rsidRPr="00000000">
              <w:rPr>
                <w:rtl w:val="0"/>
              </w:rPr>
              <w:t xml:space="preserve">¿Algún compañero o compañera de tu salón te ha escondido o te esconde tus cosas haciéndote sentir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5">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E7">
            <w:pPr>
              <w:spacing w:line="240" w:lineRule="auto"/>
              <w:rPr/>
            </w:pPr>
            <w:r w:rsidDel="00000000" w:rsidR="00000000" w:rsidRPr="00000000">
              <w:rPr>
                <w:rtl w:val="0"/>
              </w:rPr>
              <w:t xml:space="preserve">¿Algún compañero o compañera de tu salón ha hablado chismes sobre ti que te han hecho sentir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9">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A">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EB">
            <w:pPr>
              <w:spacing w:line="240" w:lineRule="auto"/>
              <w:rPr/>
            </w:pPr>
            <w:r w:rsidDel="00000000" w:rsidR="00000000" w:rsidRPr="00000000">
              <w:rPr>
                <w:rtl w:val="0"/>
              </w:rPr>
              <w:t xml:space="preserve">¿Algún compañero o compañera de tu salón ha colgado en internet fotos o videos que te avergüenzan?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ED">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EF">
            <w:pPr>
              <w:spacing w:line="240" w:lineRule="auto"/>
              <w:rPr/>
            </w:pPr>
            <w:r w:rsidDel="00000000" w:rsidR="00000000" w:rsidRPr="00000000">
              <w:rPr>
                <w:rtl w:val="0"/>
              </w:rPr>
              <w:t xml:space="preserve">¿Algún compañero o compañera de tu salón te ha enviado mensajes de texto ofensivos en forma virtual o escritos?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0">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1">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3">
            <w:pPr>
              <w:spacing w:line="240" w:lineRule="auto"/>
              <w:rPr/>
            </w:pPr>
            <w:r w:rsidDel="00000000" w:rsidR="00000000" w:rsidRPr="00000000">
              <w:rPr>
                <w:rtl w:val="0"/>
              </w:rPr>
              <w:t xml:space="preserve">¿Algún compañero o compañera de tu salón te ha jalado el cabello o las orejas?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5">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7">
            <w:pPr>
              <w:spacing w:line="240" w:lineRule="auto"/>
              <w:rPr/>
            </w:pPr>
            <w:r w:rsidDel="00000000" w:rsidR="00000000" w:rsidRPr="00000000">
              <w:rPr>
                <w:rtl w:val="0"/>
              </w:rPr>
              <w:t xml:space="preserve">¿Algún compañero o compañera de tu salón te ha dado calvazos, cachetadas, pellizcos o nalgadas?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9">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A">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B">
            <w:pPr>
              <w:spacing w:line="240" w:lineRule="auto"/>
              <w:rPr/>
            </w:pPr>
            <w:r w:rsidDel="00000000" w:rsidR="00000000" w:rsidRPr="00000000">
              <w:rPr>
                <w:rtl w:val="0"/>
              </w:rPr>
              <w:t xml:space="preserve">¿Algún compañero o compañera de tu salón te ha dado patadas, puñetazos, codazos y rodillazos?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3FC">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FE">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3FF">
            <w:pPr>
              <w:spacing w:line="240" w:lineRule="auto"/>
              <w:rPr/>
            </w:pPr>
            <w:r w:rsidDel="00000000" w:rsidR="00000000" w:rsidRPr="00000000">
              <w:rPr>
                <w:rtl w:val="0"/>
              </w:rPr>
              <w:t xml:space="preserve">¿Algún compañero o compañera de tu salón te ha golpeado o hecho daño físicamente?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0">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1">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03">
            <w:pPr>
              <w:spacing w:line="240" w:lineRule="auto"/>
              <w:rPr/>
            </w:pPr>
            <w:r w:rsidDel="00000000" w:rsidR="00000000" w:rsidRPr="00000000">
              <w:rPr>
                <w:rtl w:val="0"/>
              </w:rPr>
              <w:t xml:space="preserve">¿Algún compañero o compañera de tu salón te encierra o te han encerrado en algún lugar (baño, salones de clase, entre otros) haciéndote sentir mal?</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4">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5">
            <w:pPr>
              <w:widowControl w:val="0"/>
              <w:spacing w:line="240" w:lineRule="auto"/>
              <w:jc w:val="left"/>
              <w:rPr>
                <w:b w:val="1"/>
                <w:sz w:val="26"/>
                <w:szCs w:val="26"/>
              </w:rPr>
            </w:pP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06">
            <w:pPr>
              <w:widowControl w:val="0"/>
              <w:spacing w:line="240" w:lineRule="auto"/>
              <w:jc w:val="left"/>
              <w:rPr>
                <w:b w:val="1"/>
                <w:sz w:val="26"/>
                <w:szCs w:val="26"/>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07">
            <w:pPr>
              <w:spacing w:line="240" w:lineRule="auto"/>
              <w:rPr/>
            </w:pPr>
            <w:r w:rsidDel="00000000" w:rsidR="00000000" w:rsidRPr="00000000">
              <w:rPr>
                <w:rtl w:val="0"/>
              </w:rPr>
              <w:t xml:space="preserve">¿Algún compañero o compañera de tu salón te amenaza con pegarte o hacerte algún daño físico?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08">
            <w:pPr>
              <w:widowControl w:val="0"/>
              <w:spacing w:line="240" w:lineRule="auto"/>
              <w:jc w:val="left"/>
              <w:rPr>
                <w:b w:val="1"/>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09">
            <w:pPr>
              <w:widowControl w:val="0"/>
              <w:spacing w:line="240" w:lineRule="auto"/>
              <w:jc w:val="left"/>
              <w:rPr>
                <w:b w:val="1"/>
                <w:sz w:val="26"/>
                <w:szCs w:val="26"/>
              </w:rPr>
            </w:pPr>
            <w:r w:rsidDel="00000000" w:rsidR="00000000" w:rsidRPr="00000000">
              <w:rPr>
                <w:rtl w:val="0"/>
              </w:rPr>
            </w:r>
          </w:p>
        </w:tc>
      </w:tr>
    </w:tbl>
    <w:p w:rsidR="00000000" w:rsidDel="00000000" w:rsidP="00000000" w:rsidRDefault="00000000" w:rsidRPr="00000000" w14:paraId="0000040A">
      <w:pPr>
        <w:spacing w:after="240" w:before="240" w:line="240" w:lineRule="auto"/>
        <w:rPr/>
      </w:pPr>
      <w:r w:rsidDel="00000000" w:rsidR="00000000" w:rsidRPr="00000000">
        <w:rPr>
          <w:rtl w:val="0"/>
        </w:rPr>
        <w:t xml:space="preserve"> (</w:t>
      </w:r>
      <w:r w:rsidDel="00000000" w:rsidR="00000000" w:rsidRPr="00000000">
        <w:rPr>
          <w:i w:val="1"/>
          <w:rtl w:val="0"/>
        </w:rPr>
        <w:t xml:space="preserve">Ninguno, 1, 2, 3 o más de 3</w:t>
      </w:r>
      <w:r w:rsidDel="00000000" w:rsidR="00000000" w:rsidRPr="00000000">
        <w:rPr>
          <w:rtl w:val="0"/>
        </w:rPr>
        <w:t xml:space="preserve">)</w:t>
      </w:r>
    </w:p>
    <w:p w:rsidR="00000000" w:rsidDel="00000000" w:rsidP="00000000" w:rsidRDefault="00000000" w:rsidRPr="00000000" w14:paraId="0000040B">
      <w:pPr>
        <w:numPr>
          <w:ilvl w:val="0"/>
          <w:numId w:val="17"/>
        </w:numPr>
        <w:spacing w:after="0" w:afterAutospacing="0" w:before="240" w:line="240" w:lineRule="auto"/>
        <w:ind w:left="720" w:hanging="360"/>
        <w:jc w:val="left"/>
      </w:pPr>
      <w:r w:rsidDel="00000000" w:rsidR="00000000" w:rsidRPr="00000000">
        <w:rPr>
          <w:rtl w:val="0"/>
        </w:rPr>
        <w:t xml:space="preserve">¿Cuántos compañeros de tu clase te llaman nombres y te insultan de manera regular?</w:t>
      </w:r>
    </w:p>
    <w:p w:rsidR="00000000" w:rsidDel="00000000" w:rsidP="00000000" w:rsidRDefault="00000000" w:rsidRPr="00000000" w14:paraId="0000040C">
      <w:pPr>
        <w:numPr>
          <w:ilvl w:val="0"/>
          <w:numId w:val="17"/>
        </w:numPr>
        <w:spacing w:after="0" w:afterAutospacing="0" w:before="0" w:beforeAutospacing="0" w:line="240" w:lineRule="auto"/>
        <w:ind w:left="720" w:hanging="360"/>
        <w:jc w:val="left"/>
      </w:pPr>
      <w:r w:rsidDel="00000000" w:rsidR="00000000" w:rsidRPr="00000000">
        <w:rPr>
          <w:rtl w:val="0"/>
        </w:rPr>
        <w:t xml:space="preserve">¿Cuántos compañeros de tu clase te lastiman físicamente (te golpean) de manera regular?</w:t>
      </w:r>
    </w:p>
    <w:p w:rsidR="00000000" w:rsidDel="00000000" w:rsidP="00000000" w:rsidRDefault="00000000" w:rsidRPr="00000000" w14:paraId="0000040D">
      <w:pPr>
        <w:numPr>
          <w:ilvl w:val="0"/>
          <w:numId w:val="17"/>
        </w:numPr>
        <w:spacing w:after="240" w:before="0" w:beforeAutospacing="0" w:line="240" w:lineRule="auto"/>
        <w:ind w:left="720" w:hanging="360"/>
        <w:jc w:val="left"/>
      </w:pPr>
      <w:r w:rsidDel="00000000" w:rsidR="00000000" w:rsidRPr="00000000">
        <w:rPr>
          <w:rtl w:val="0"/>
        </w:rPr>
        <w:t xml:space="preserve">¿Cuántos compañeros de tu clase se burlan de ti de manera regular?</w:t>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80" w:hRule="atLeast"/>
          <w:tblHeader w:val="1"/>
        </w:trPr>
        <w:tc>
          <w:tcPr>
            <w:gridSpan w:val="2"/>
            <w:shd w:fill="f1f3f4" w:val="clear"/>
            <w:tcMar>
              <w:top w:w="100.0" w:type="dxa"/>
              <w:left w:w="100.0" w:type="dxa"/>
              <w:bottom w:w="100.0" w:type="dxa"/>
              <w:right w:w="100.0" w:type="dxa"/>
            </w:tcMar>
            <w:vAlign w:val="top"/>
          </w:tcPr>
          <w:p w:rsidR="00000000" w:rsidDel="00000000" w:rsidP="00000000" w:rsidRDefault="00000000" w:rsidRPr="00000000" w14:paraId="0000040E">
            <w:pPr>
              <w:pStyle w:val="Heading3"/>
              <w:rPr/>
            </w:pPr>
            <w:bookmarkStart w:colFirst="0" w:colLast="0" w:name="_40hsrh7v3a2x" w:id="50"/>
            <w:bookmarkEnd w:id="50"/>
            <w:r w:rsidDel="00000000" w:rsidR="00000000" w:rsidRPr="00000000">
              <w:rPr>
                <w:rtl w:val="0"/>
              </w:rPr>
              <w:t xml:space="preserve">Violencia de los profes</w:t>
            </w:r>
          </w:p>
        </w:tc>
      </w:tr>
      <w:tr>
        <w:trPr>
          <w:cantSplit w:val="0"/>
          <w:trHeight w:val="440"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10">
            <w:pPr>
              <w:rPr/>
            </w:pPr>
            <w:r w:rsidDel="00000000" w:rsidR="00000000" w:rsidRPr="00000000">
              <w:rPr>
                <w:rtl w:val="0"/>
              </w:rPr>
              <w:t xml:space="preserve">Ahora te voy a preguntar sobre tu director o directora de curso. Esta información no será compartida con ellos, así que puedes responder con sinceridad.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412">
            <w:pPr>
              <w:rPr/>
            </w:pPr>
            <w:r w:rsidDel="00000000" w:rsidR="00000000" w:rsidRPr="00000000">
              <w:rPr>
                <w:rtl w:val="0"/>
              </w:rPr>
              <w:t xml:space="preserve">En el último mes, ¿has visto que tu director de curso haya avergonzado, humillado o insultado a otros estudiantes de tu salón?</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413">
            <w:pPr>
              <w:ind w:firstLine="720"/>
              <w:rPr/>
            </w:pPr>
            <w:r w:rsidDel="00000000" w:rsidR="00000000" w:rsidRPr="00000000">
              <w:rPr>
                <w:rtl w:val="0"/>
              </w:rPr>
              <w:t xml:space="preserve">Nunca</w:t>
            </w:r>
          </w:p>
          <w:p w:rsidR="00000000" w:rsidDel="00000000" w:rsidP="00000000" w:rsidRDefault="00000000" w:rsidRPr="00000000" w14:paraId="00000414">
            <w:pPr>
              <w:rPr/>
            </w:pPr>
            <w:r w:rsidDel="00000000" w:rsidR="00000000" w:rsidRPr="00000000">
              <w:rPr>
                <w:rtl w:val="0"/>
              </w:rPr>
              <w:tab/>
              <w:t xml:space="preserve">Una vez</w:t>
            </w:r>
          </w:p>
          <w:p w:rsidR="00000000" w:rsidDel="00000000" w:rsidP="00000000" w:rsidRDefault="00000000" w:rsidRPr="00000000" w14:paraId="00000415">
            <w:pPr>
              <w:rPr/>
            </w:pPr>
            <w:r w:rsidDel="00000000" w:rsidR="00000000" w:rsidRPr="00000000">
              <w:rPr>
                <w:rtl w:val="0"/>
              </w:rPr>
              <w:tab/>
              <w:t xml:space="preserve">Algunas veces</w:t>
            </w:r>
          </w:p>
          <w:p w:rsidR="00000000" w:rsidDel="00000000" w:rsidP="00000000" w:rsidRDefault="00000000" w:rsidRPr="00000000" w14:paraId="00000416">
            <w:pPr>
              <w:rPr/>
            </w:pPr>
            <w:r w:rsidDel="00000000" w:rsidR="00000000" w:rsidRPr="00000000">
              <w:rPr>
                <w:rtl w:val="0"/>
              </w:rPr>
              <w:tab/>
              <w:t xml:space="preserve">Muchas veces</w:t>
            </w:r>
          </w:p>
          <w:p w:rsidR="00000000" w:rsidDel="00000000" w:rsidP="00000000" w:rsidRDefault="00000000" w:rsidRPr="00000000" w14:paraId="00000417">
            <w:pPr>
              <w:rPr/>
            </w:pPr>
            <w:r w:rsidDel="00000000" w:rsidR="00000000" w:rsidRPr="00000000">
              <w:rPr>
                <w:rtl w:val="0"/>
              </w:rPr>
              <w:tab/>
              <w:t xml:space="preserve">No sé</w:t>
            </w:r>
          </w:p>
          <w:p w:rsidR="00000000" w:rsidDel="00000000" w:rsidP="00000000" w:rsidRDefault="00000000" w:rsidRPr="00000000" w14:paraId="00000418">
            <w:pPr>
              <w:rPr/>
            </w:pPr>
            <w:r w:rsidDel="00000000" w:rsidR="00000000" w:rsidRPr="00000000">
              <w:rPr>
                <w:rtl w:val="0"/>
              </w:rPr>
              <w:tab/>
              <w:t xml:space="preserve">Prefiero no responder</w:t>
            </w:r>
          </w:p>
          <w:p w:rsidR="00000000" w:rsidDel="00000000" w:rsidP="00000000" w:rsidRDefault="00000000" w:rsidRPr="00000000" w14:paraId="00000419">
            <w:pPr>
              <w:widowControl w:val="0"/>
              <w:spacing w:line="240" w:lineRule="auto"/>
              <w:jc w:val="left"/>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41A">
            <w:pPr>
              <w:rPr/>
            </w:pPr>
            <w:r w:rsidDel="00000000" w:rsidR="00000000" w:rsidRPr="00000000">
              <w:rPr>
                <w:rtl w:val="0"/>
              </w:rPr>
              <w:t xml:space="preserve">En el último mes ¿tu director(a) de curso te ha avergonzado, humillado o insultado?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ind w:firstLine="720"/>
              <w:rPr/>
            </w:pPr>
            <w:r w:rsidDel="00000000" w:rsidR="00000000" w:rsidRPr="00000000">
              <w:rPr>
                <w:rtl w:val="0"/>
              </w:rPr>
              <w:t xml:space="preserve">Nunca</w:t>
            </w:r>
          </w:p>
          <w:p w:rsidR="00000000" w:rsidDel="00000000" w:rsidP="00000000" w:rsidRDefault="00000000" w:rsidRPr="00000000" w14:paraId="0000041C">
            <w:pPr>
              <w:rPr/>
            </w:pPr>
            <w:r w:rsidDel="00000000" w:rsidR="00000000" w:rsidRPr="00000000">
              <w:rPr>
                <w:rtl w:val="0"/>
              </w:rPr>
              <w:tab/>
              <w:t xml:space="preserve">Una vez</w:t>
            </w:r>
          </w:p>
          <w:p w:rsidR="00000000" w:rsidDel="00000000" w:rsidP="00000000" w:rsidRDefault="00000000" w:rsidRPr="00000000" w14:paraId="0000041D">
            <w:pPr>
              <w:rPr/>
            </w:pPr>
            <w:r w:rsidDel="00000000" w:rsidR="00000000" w:rsidRPr="00000000">
              <w:rPr>
                <w:rtl w:val="0"/>
              </w:rPr>
              <w:tab/>
              <w:t xml:space="preserve">Algunas veces</w:t>
            </w:r>
          </w:p>
          <w:p w:rsidR="00000000" w:rsidDel="00000000" w:rsidP="00000000" w:rsidRDefault="00000000" w:rsidRPr="00000000" w14:paraId="0000041E">
            <w:pPr>
              <w:rPr/>
            </w:pPr>
            <w:r w:rsidDel="00000000" w:rsidR="00000000" w:rsidRPr="00000000">
              <w:rPr>
                <w:rtl w:val="0"/>
              </w:rPr>
              <w:tab/>
              <w:t xml:space="preserve">Muchas veces</w:t>
            </w:r>
          </w:p>
          <w:p w:rsidR="00000000" w:rsidDel="00000000" w:rsidP="00000000" w:rsidRDefault="00000000" w:rsidRPr="00000000" w14:paraId="0000041F">
            <w:pPr>
              <w:rPr/>
            </w:pPr>
            <w:r w:rsidDel="00000000" w:rsidR="00000000" w:rsidRPr="00000000">
              <w:rPr>
                <w:rtl w:val="0"/>
              </w:rPr>
              <w:tab/>
              <w:t xml:space="preserve">No sé</w:t>
            </w:r>
          </w:p>
          <w:p w:rsidR="00000000" w:rsidDel="00000000" w:rsidP="00000000" w:rsidRDefault="00000000" w:rsidRPr="00000000" w14:paraId="00000420">
            <w:pPr>
              <w:rPr/>
            </w:pPr>
            <w:r w:rsidDel="00000000" w:rsidR="00000000" w:rsidRPr="00000000">
              <w:rPr>
                <w:rtl w:val="0"/>
              </w:rPr>
              <w:tab/>
              <w:t xml:space="preserve">Prefiero no responder</w:t>
            </w:r>
          </w:p>
        </w:tc>
      </w:tr>
    </w:tbl>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spacing w:after="240" w:before="240" w:line="240" w:lineRule="auto"/>
        <w:jc w:val="left"/>
        <w:rPr>
          <w:rFonts w:ascii="Arial" w:cs="Arial" w:eastAsia="Arial" w:hAnsi="Arial"/>
          <w:color w:val="333333"/>
        </w:rPr>
      </w:pPr>
      <w:r w:rsidDel="00000000" w:rsidR="00000000" w:rsidRPr="00000000">
        <w:rPr>
          <w:rtl w:val="0"/>
        </w:rPr>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5010"/>
        <w:gridCol w:w="2850"/>
        <w:gridCol w:w="885"/>
        <w:tblGridChange w:id="0">
          <w:tblGrid>
            <w:gridCol w:w="615"/>
            <w:gridCol w:w="5010"/>
            <w:gridCol w:w="2850"/>
            <w:gridCol w:w="885"/>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423">
            <w:pPr>
              <w:pStyle w:val="Heading3"/>
              <w:widowControl w:val="0"/>
              <w:spacing w:after="120" w:before="120" w:line="240" w:lineRule="auto"/>
              <w:jc w:val="left"/>
              <w:rPr/>
            </w:pPr>
            <w:bookmarkStart w:colFirst="0" w:colLast="0" w:name="_nve4dbec7j8b" w:id="51"/>
            <w:bookmarkEnd w:id="51"/>
            <w:r w:rsidDel="00000000" w:rsidR="00000000" w:rsidRPr="00000000">
              <w:rPr>
                <w:rtl w:val="0"/>
              </w:rPr>
              <w:t xml:space="preserve">Escala de agresión propia</w:t>
            </w:r>
          </w:p>
          <w:p w:rsidR="00000000" w:rsidDel="00000000" w:rsidP="00000000" w:rsidRDefault="00000000" w:rsidRPr="00000000" w14:paraId="00000424">
            <w:pPr>
              <w:spacing w:line="240" w:lineRule="auto"/>
              <w:rPr/>
            </w:pPr>
            <w:r w:rsidDel="00000000" w:rsidR="00000000" w:rsidRPr="00000000">
              <w:rPr>
                <w:rtl w:val="0"/>
              </w:rPr>
              <w:t xml:space="preserve">En las últimos 7 días cuántas veces hiciste lo siguiente </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8">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29">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 burlé de otros estudiantes para hacerlos enojar.</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2A">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Nunca </w:t>
            </w:r>
          </w:p>
          <w:p w:rsidR="00000000" w:rsidDel="00000000" w:rsidP="00000000" w:rsidRDefault="00000000" w:rsidRPr="00000000" w14:paraId="0000042B">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1 vez</w:t>
            </w:r>
          </w:p>
          <w:p w:rsidR="00000000" w:rsidDel="00000000" w:rsidP="00000000" w:rsidRDefault="00000000" w:rsidRPr="00000000" w14:paraId="0000042C">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2 veces</w:t>
            </w:r>
          </w:p>
          <w:p w:rsidR="00000000" w:rsidDel="00000000" w:rsidP="00000000" w:rsidRDefault="00000000" w:rsidRPr="00000000" w14:paraId="0000042D">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3 veces </w:t>
            </w:r>
          </w:p>
          <w:p w:rsidR="00000000" w:rsidDel="00000000" w:rsidP="00000000" w:rsidRDefault="00000000" w:rsidRPr="00000000" w14:paraId="0000042E">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4 veces</w:t>
            </w:r>
          </w:p>
          <w:p w:rsidR="00000000" w:rsidDel="00000000" w:rsidP="00000000" w:rsidRDefault="00000000" w:rsidRPr="00000000" w14:paraId="0000042F">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5 veces </w:t>
            </w:r>
          </w:p>
          <w:p w:rsidR="00000000" w:rsidDel="00000000" w:rsidP="00000000" w:rsidRDefault="00000000" w:rsidRPr="00000000" w14:paraId="00000430">
            <w:pPr>
              <w:widowControl w:val="0"/>
              <w:spacing w:line="240" w:lineRule="auto"/>
              <w:jc w:val="left"/>
              <w:rPr>
                <w:rFonts w:ascii="Arial" w:cs="Arial" w:eastAsia="Arial" w:hAnsi="Arial"/>
                <w:color w:val="333333"/>
              </w:rPr>
            </w:pPr>
            <w:r w:rsidDel="00000000" w:rsidR="00000000" w:rsidRPr="00000000">
              <w:rPr>
                <w:rFonts w:ascii="Arial" w:cs="Arial" w:eastAsia="Arial" w:hAnsi="Arial"/>
                <w:color w:val="333333"/>
                <w:rtl w:val="0"/>
              </w:rPr>
              <w:t xml:space="preserve">6 veces o más</w:t>
            </w:r>
          </w:p>
        </w:tc>
        <w:tc>
          <w:tcPr>
            <w:shd w:fill="auto" w:val="clear"/>
            <w:tcMar>
              <w:top w:w="100.0" w:type="dxa"/>
              <w:left w:w="100.0" w:type="dxa"/>
              <w:bottom w:w="100.0" w:type="dxa"/>
              <w:right w:w="100.0" w:type="dxa"/>
            </w:tcMar>
            <w:vAlign w:val="top"/>
          </w:tcPr>
          <w:p w:rsidR="00000000" w:rsidDel="00000000" w:rsidP="00000000" w:rsidRDefault="00000000" w:rsidRPr="00000000" w14:paraId="00000431">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2">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33">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 enojé muy fácilmente con alguien.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4">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5">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6">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37">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 defendí cuando alguien me pegó primero.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8">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9">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A">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3B">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Dije cosas malas sobre otros estudiantes para hacer reír a mis compañeros.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3C">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3D">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3E">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3F">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Animé a otros estudiantes a pelear.</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0">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1">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2">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43">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Empujé o golpeé a otros estudiantes.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4">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5">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6">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47">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Estuve enojado/a la mayor parte del día.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8">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9">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A">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4B">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 metí en una pelea física porque estaba enojado/a.</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4C">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4D">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4E">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4F">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 di una patada o un puño o cachetada a alguien.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0">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1">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2">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53">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Llamé a otros estudiantes con apodos o insultos.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4">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5">
            <w:pPr>
              <w:widowControl w:val="0"/>
              <w:spacing w:line="240" w:lineRule="auto"/>
              <w:jc w:val="left"/>
              <w:rPr>
                <w:rFonts w:ascii="Arial" w:cs="Arial" w:eastAsia="Arial" w:hAnsi="Arial"/>
                <w:color w:val="333333"/>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6">
            <w:pPr>
              <w:widowControl w:val="0"/>
              <w:spacing w:line="240" w:lineRule="auto"/>
              <w:jc w:val="left"/>
              <w:rPr>
                <w:rFonts w:ascii="Arial" w:cs="Arial" w:eastAsia="Arial" w:hAnsi="Arial"/>
                <w:color w:val="333333"/>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57">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Amenacé con hacerle daño o pegarle a alguien.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58">
            <w:pPr>
              <w:widowControl w:val="0"/>
              <w:spacing w:line="240" w:lineRule="auto"/>
              <w:jc w:val="left"/>
              <w:rPr>
                <w:rFonts w:ascii="Arial" w:cs="Arial" w:eastAsia="Arial" w:hAnsi="Arial"/>
                <w:color w:val="333333"/>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59">
            <w:pPr>
              <w:widowControl w:val="0"/>
              <w:spacing w:line="240" w:lineRule="auto"/>
              <w:jc w:val="left"/>
              <w:rPr>
                <w:rFonts w:ascii="Arial" w:cs="Arial" w:eastAsia="Arial" w:hAnsi="Arial"/>
                <w:color w:val="333333"/>
              </w:rPr>
            </w:pPr>
            <w:r w:rsidDel="00000000" w:rsidR="00000000" w:rsidRPr="00000000">
              <w:rPr>
                <w:rtl w:val="0"/>
              </w:rPr>
            </w:r>
          </w:p>
        </w:tc>
      </w:tr>
    </w:tbl>
    <w:p w:rsidR="00000000" w:rsidDel="00000000" w:rsidP="00000000" w:rsidRDefault="00000000" w:rsidRPr="00000000" w14:paraId="0000045A">
      <w:pPr>
        <w:spacing w:after="240" w:before="240" w:line="240" w:lineRule="auto"/>
        <w:jc w:val="left"/>
        <w:rPr>
          <w:rFonts w:ascii="Arial" w:cs="Arial" w:eastAsia="Arial" w:hAnsi="Arial"/>
          <w:color w:val="333333"/>
        </w:rPr>
      </w:pPr>
      <w:r w:rsidDel="00000000" w:rsidR="00000000" w:rsidRPr="00000000">
        <w:rPr>
          <w:rtl w:val="0"/>
        </w:rPr>
      </w:r>
    </w:p>
    <w:tbl>
      <w:tblPr>
        <w:tblStyle w:val="Table22"/>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4185"/>
        <w:gridCol w:w="3405"/>
        <w:gridCol w:w="1365"/>
        <w:tblGridChange w:id="0">
          <w:tblGrid>
            <w:gridCol w:w="885"/>
            <w:gridCol w:w="4185"/>
            <w:gridCol w:w="3405"/>
            <w:gridCol w:w="1365"/>
          </w:tblGrid>
        </w:tblGridChange>
      </w:tblGrid>
      <w:tr>
        <w:trPr>
          <w:cantSplit w:val="0"/>
          <w:trHeight w:val="720" w:hRule="atLeast"/>
          <w:tblHeader w:val="1"/>
        </w:trPr>
        <w:tc>
          <w:tcPr>
            <w:gridSpan w:val="4"/>
            <w:tcBorders>
              <w:top w:color="cccccc" w:space="0" w:sz="6" w:val="single"/>
              <w:left w:color="cccccc" w:space="0" w:sz="6" w:val="single"/>
              <w:bottom w:color="cccccc" w:space="0" w:sz="6" w:val="single"/>
              <w:right w:color="cccccc" w:space="0" w:sz="6" w:val="single"/>
            </w:tcBorders>
            <w:shd w:fill="f1f3f4" w:val="clear"/>
            <w:tcMar>
              <w:top w:w="40.0" w:type="dxa"/>
              <w:left w:w="40.0" w:type="dxa"/>
              <w:bottom w:w="40.0" w:type="dxa"/>
              <w:right w:w="40.0" w:type="dxa"/>
            </w:tcMar>
            <w:vAlign w:val="bottom"/>
          </w:tcPr>
          <w:p w:rsidR="00000000" w:rsidDel="00000000" w:rsidP="00000000" w:rsidRDefault="00000000" w:rsidRPr="00000000" w14:paraId="0000045B">
            <w:pPr>
              <w:pStyle w:val="Heading3"/>
              <w:widowControl w:val="0"/>
              <w:spacing w:after="120" w:before="120" w:lineRule="auto"/>
              <w:jc w:val="left"/>
              <w:rPr/>
            </w:pPr>
            <w:bookmarkStart w:colFirst="0" w:colLast="0" w:name="_hj156jutxvd1" w:id="52"/>
            <w:bookmarkEnd w:id="52"/>
            <w:r w:rsidDel="00000000" w:rsidR="00000000" w:rsidRPr="00000000">
              <w:rPr>
                <w:rtl w:val="0"/>
              </w:rPr>
              <w:t xml:space="preserve">Apoyo </w:t>
            </w:r>
          </w:p>
        </w:tc>
      </w:tr>
      <w:tr>
        <w:trPr>
          <w:cantSplit w:val="0"/>
          <w:trHeight w:val="357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5F">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0">
            <w:pPr>
              <w:spacing w:line="240" w:lineRule="auto"/>
              <w:rPr/>
            </w:pPr>
            <w:commentRangeStart w:id="15"/>
            <w:commentRangeStart w:id="16"/>
            <w:r w:rsidDel="00000000" w:rsidR="00000000" w:rsidRPr="00000000">
              <w:rPr>
                <w:rtl w:val="0"/>
              </w:rPr>
              <w:t xml:space="preserve">En las preguntas anteriores dijiste que has vivido situaciones de violencia que te han hecho sentir mal. ¿Le contaste a alguien sobre alguna de estas experiencias?</w:t>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1">
            <w:pPr>
              <w:spacing w:line="240" w:lineRule="auto"/>
              <w:rPr/>
            </w:pPr>
            <w:r w:rsidDel="00000000" w:rsidR="00000000" w:rsidRPr="00000000">
              <w:rPr>
                <w:rtl w:val="0"/>
              </w:rPr>
              <w:t xml:space="preserve">Sí</w:t>
            </w:r>
          </w:p>
          <w:p w:rsidR="00000000" w:rsidDel="00000000" w:rsidP="00000000" w:rsidRDefault="00000000" w:rsidRPr="00000000" w14:paraId="00000462">
            <w:pPr>
              <w:spacing w:line="240" w:lineRule="auto"/>
              <w:rPr/>
            </w:pPr>
            <w:r w:rsidDel="00000000" w:rsidR="00000000" w:rsidRPr="00000000">
              <w:rPr>
                <w:rtl w:val="0"/>
              </w:rPr>
              <w:t xml:space="preserve">No</w:t>
            </w:r>
          </w:p>
          <w:p w:rsidR="00000000" w:rsidDel="00000000" w:rsidP="00000000" w:rsidRDefault="00000000" w:rsidRPr="00000000" w14:paraId="00000463">
            <w:pPr>
              <w:spacing w:line="240" w:lineRule="auto"/>
              <w:rPr/>
            </w:pPr>
            <w:r w:rsidDel="00000000" w:rsidR="00000000" w:rsidRPr="00000000">
              <w:rPr>
                <w:rtl w:val="0"/>
              </w:rPr>
              <w:t xml:space="preserve">No estoy seguro(a)</w:t>
            </w:r>
          </w:p>
          <w:p w:rsidR="00000000" w:rsidDel="00000000" w:rsidP="00000000" w:rsidRDefault="00000000" w:rsidRPr="00000000" w14:paraId="00000464">
            <w:pPr>
              <w:spacing w:line="240" w:lineRule="auto"/>
              <w:rPr/>
            </w:pPr>
            <w:r w:rsidDel="00000000" w:rsidR="00000000" w:rsidRPr="00000000">
              <w:rPr>
                <w:rtl w:val="0"/>
              </w:rPr>
              <w:t xml:space="preserve">Prefiero no responder</w:t>
            </w:r>
          </w:p>
          <w:p w:rsidR="00000000" w:rsidDel="00000000" w:rsidP="00000000" w:rsidRDefault="00000000" w:rsidRPr="00000000" w14:paraId="00000465">
            <w:pPr>
              <w:spacing w:line="240" w:lineRule="auto"/>
              <w:rPr/>
            </w:pPr>
            <w:r w:rsidDel="00000000" w:rsidR="00000000" w:rsidRPr="00000000">
              <w:rPr>
                <w:rtl w:val="0"/>
              </w:rPr>
            </w:r>
          </w:p>
          <w:p w:rsidR="00000000" w:rsidDel="00000000" w:rsidP="00000000" w:rsidRDefault="00000000" w:rsidRPr="00000000" w14:paraId="00000466">
            <w:pPr>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7">
            <w:pPr>
              <w:spacing w:line="240" w:lineRule="auto"/>
              <w:rPr/>
            </w:pPr>
            <w:r w:rsidDel="00000000" w:rsidR="00000000" w:rsidRPr="00000000">
              <w:rPr>
                <w:rtl w:val="0"/>
              </w:rPr>
              <w:t xml:space="preserve">[If victim of violence]</w:t>
            </w:r>
          </w:p>
        </w:tc>
      </w:tr>
      <w:tr>
        <w:trPr>
          <w:cantSplit w:val="0"/>
          <w:trHeight w:val="12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8">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9">
            <w:pPr>
              <w:spacing w:line="240" w:lineRule="auto"/>
              <w:rPr/>
            </w:pPr>
            <w:r w:rsidDel="00000000" w:rsidR="00000000" w:rsidRPr="00000000">
              <w:rPr>
                <w:rtl w:val="0"/>
              </w:rPr>
              <w:t xml:space="preserve">¿A quién se lo contaste? (Puedes marcar más de una opción)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6A">
            <w:pPr>
              <w:spacing w:line="240" w:lineRule="auto"/>
              <w:rPr/>
            </w:pPr>
            <w:r w:rsidDel="00000000" w:rsidR="00000000" w:rsidRPr="00000000">
              <w:rPr>
                <w:rtl w:val="0"/>
              </w:rPr>
              <w:t xml:space="preserve">A un familiar</w:t>
            </w:r>
          </w:p>
          <w:p w:rsidR="00000000" w:rsidDel="00000000" w:rsidP="00000000" w:rsidRDefault="00000000" w:rsidRPr="00000000" w14:paraId="0000046B">
            <w:pPr>
              <w:spacing w:line="240" w:lineRule="auto"/>
              <w:rPr/>
            </w:pPr>
            <w:r w:rsidDel="00000000" w:rsidR="00000000" w:rsidRPr="00000000">
              <w:rPr>
                <w:rtl w:val="0"/>
              </w:rPr>
              <w:t xml:space="preserve">Compañero(a) del salón</w:t>
            </w:r>
          </w:p>
          <w:p w:rsidR="00000000" w:rsidDel="00000000" w:rsidP="00000000" w:rsidRDefault="00000000" w:rsidRPr="00000000" w14:paraId="0000046C">
            <w:pPr>
              <w:spacing w:line="240" w:lineRule="auto"/>
              <w:rPr/>
            </w:pPr>
            <w:r w:rsidDel="00000000" w:rsidR="00000000" w:rsidRPr="00000000">
              <w:rPr>
                <w:rtl w:val="0"/>
              </w:rPr>
              <w:t xml:space="preserve">Compañero(a) fuera del salón</w:t>
            </w:r>
          </w:p>
          <w:p w:rsidR="00000000" w:rsidDel="00000000" w:rsidP="00000000" w:rsidRDefault="00000000" w:rsidRPr="00000000" w14:paraId="0000046D">
            <w:pPr>
              <w:spacing w:line="240" w:lineRule="auto"/>
              <w:rPr/>
            </w:pPr>
            <w:r w:rsidDel="00000000" w:rsidR="00000000" w:rsidRPr="00000000">
              <w:rPr>
                <w:rtl w:val="0"/>
              </w:rPr>
              <w:t xml:space="preserve">Profesor(a)</w:t>
            </w:r>
          </w:p>
          <w:p w:rsidR="00000000" w:rsidDel="00000000" w:rsidP="00000000" w:rsidRDefault="00000000" w:rsidRPr="00000000" w14:paraId="0000046E">
            <w:pPr>
              <w:spacing w:line="240" w:lineRule="auto"/>
              <w:rPr/>
            </w:pPr>
            <w:r w:rsidDel="00000000" w:rsidR="00000000" w:rsidRPr="00000000">
              <w:rPr>
                <w:rtl w:val="0"/>
              </w:rPr>
              <w:t xml:space="preserve">Otra persona</w:t>
            </w:r>
          </w:p>
          <w:p w:rsidR="00000000" w:rsidDel="00000000" w:rsidP="00000000" w:rsidRDefault="00000000" w:rsidRPr="00000000" w14:paraId="0000046F">
            <w:pPr>
              <w:spacing w:line="240" w:lineRule="auto"/>
              <w:rPr/>
            </w:pPr>
            <w:r w:rsidDel="00000000" w:rsidR="00000000" w:rsidRPr="00000000">
              <w:rPr>
                <w:rtl w:val="0"/>
              </w:rPr>
              <w:t xml:space="preserve">Prefiero no responder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0">
            <w:pPr>
              <w:spacing w:line="240" w:lineRule="auto"/>
              <w:rPr/>
            </w:pPr>
            <w:r w:rsidDel="00000000" w:rsidR="00000000" w:rsidRPr="00000000">
              <w:rPr>
                <w:rtl w:val="0"/>
              </w:rPr>
              <w:t xml:space="preserve">[If victim of violence]</w:t>
            </w:r>
          </w:p>
        </w:tc>
      </w:tr>
      <w:tr>
        <w:trPr>
          <w:cantSplit w:val="0"/>
          <w:trHeight w:val="124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1">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2">
            <w:pPr>
              <w:spacing w:line="240" w:lineRule="auto"/>
              <w:rPr/>
            </w:pPr>
            <w:r w:rsidDel="00000000" w:rsidR="00000000" w:rsidRPr="00000000">
              <w:rPr>
                <w:rtl w:val="0"/>
              </w:rPr>
              <w:t xml:space="preserve">¿Algún compañero o compañera de tu salón te apoyó o te apoya cuando pasan estas situaciones?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3">
            <w:pPr>
              <w:spacing w:line="240" w:lineRule="auto"/>
              <w:rPr/>
            </w:pPr>
            <w:r w:rsidDel="00000000" w:rsidR="00000000" w:rsidRPr="00000000">
              <w:rPr>
                <w:rtl w:val="0"/>
              </w:rPr>
              <w:t xml:space="preserve">Sí</w:t>
            </w:r>
          </w:p>
          <w:p w:rsidR="00000000" w:rsidDel="00000000" w:rsidP="00000000" w:rsidRDefault="00000000" w:rsidRPr="00000000" w14:paraId="00000474">
            <w:pPr>
              <w:spacing w:line="240" w:lineRule="auto"/>
              <w:rPr/>
            </w:pPr>
            <w:r w:rsidDel="00000000" w:rsidR="00000000" w:rsidRPr="00000000">
              <w:rPr>
                <w:rtl w:val="0"/>
              </w:rPr>
              <w:t xml:space="preserve">No</w:t>
            </w:r>
          </w:p>
          <w:p w:rsidR="00000000" w:rsidDel="00000000" w:rsidP="00000000" w:rsidRDefault="00000000" w:rsidRPr="00000000" w14:paraId="00000475">
            <w:pPr>
              <w:spacing w:line="240" w:lineRule="auto"/>
              <w:rPr/>
            </w:pPr>
            <w:r w:rsidDel="00000000" w:rsidR="00000000" w:rsidRPr="00000000">
              <w:rPr>
                <w:rtl w:val="0"/>
              </w:rPr>
              <w:t xml:space="preserve">No estoy seguro(a)</w:t>
            </w:r>
          </w:p>
          <w:p w:rsidR="00000000" w:rsidDel="00000000" w:rsidP="00000000" w:rsidRDefault="00000000" w:rsidRPr="00000000" w14:paraId="00000476">
            <w:pPr>
              <w:spacing w:line="240" w:lineRule="auto"/>
              <w:rPr/>
            </w:pPr>
            <w:r w:rsidDel="00000000" w:rsidR="00000000" w:rsidRPr="00000000">
              <w:rPr>
                <w:rtl w:val="0"/>
              </w:rPr>
              <w:t xml:space="preserve">Prefiero no responder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7">
            <w:pPr>
              <w:spacing w:line="240" w:lineRule="auto"/>
              <w:rPr/>
            </w:pPr>
            <w:r w:rsidDel="00000000" w:rsidR="00000000" w:rsidRPr="00000000">
              <w:rPr>
                <w:rtl w:val="0"/>
              </w:rPr>
              <w:t xml:space="preserve">[If victim of violence]</w:t>
            </w:r>
          </w:p>
        </w:tc>
      </w:tr>
      <w:tr>
        <w:trPr>
          <w:cantSplit w:val="0"/>
          <w:trHeight w:val="2175" w:hRule="atLeast"/>
          <w:tblHeader w:val="0"/>
        </w:trPr>
        <w:tc>
          <w:tcPr>
            <w:gridSpan w:val="4"/>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78">
            <w:pPr>
              <w:widowControl w:val="0"/>
              <w:jc w:val="left"/>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479">
            <w:pPr>
              <w:spacing w:after="240" w:before="240" w:lineRule="auto"/>
              <w:jc w:val="left"/>
              <w:rPr>
                <w:b w:val="1"/>
              </w:rPr>
            </w:pPr>
            <w:r w:rsidDel="00000000" w:rsidR="00000000" w:rsidRPr="00000000">
              <w:rPr>
                <w:b w:val="1"/>
                <w:rtl w:val="0"/>
              </w:rPr>
              <w:t xml:space="preserve">🌿 ¡Tómate un respiro! 🌿</w:t>
            </w:r>
          </w:p>
          <w:p w:rsidR="00000000" w:rsidDel="00000000" w:rsidP="00000000" w:rsidRDefault="00000000" w:rsidRPr="00000000" w14:paraId="0000047A">
            <w:pPr>
              <w:spacing w:after="240" w:before="240" w:lineRule="auto"/>
              <w:jc w:val="left"/>
              <w:rPr/>
            </w:pPr>
            <w:r w:rsidDel="00000000" w:rsidR="00000000" w:rsidRPr="00000000">
              <w:rPr>
                <w:rtl w:val="0"/>
              </w:rPr>
              <w:t xml:space="preserve">Sabemos que estas preguntas no son fáciles, pero </w:t>
            </w:r>
            <w:r w:rsidDel="00000000" w:rsidR="00000000" w:rsidRPr="00000000">
              <w:rPr>
                <w:b w:val="1"/>
                <w:rtl w:val="0"/>
              </w:rPr>
              <w:t xml:space="preserve">lo has hecho increíble.</w:t>
            </w:r>
            <w:r w:rsidDel="00000000" w:rsidR="00000000" w:rsidRPr="00000000">
              <w:rPr>
                <w:rtl w:val="0"/>
              </w:rPr>
              <w:t xml:space="preserve"> 💙</w:t>
            </w:r>
          </w:p>
          <w:p w:rsidR="00000000" w:rsidDel="00000000" w:rsidP="00000000" w:rsidRDefault="00000000" w:rsidRPr="00000000" w14:paraId="0000047B">
            <w:pPr>
              <w:spacing w:after="240" w:before="240" w:lineRule="auto"/>
              <w:jc w:val="left"/>
              <w:rPr/>
            </w:pPr>
            <w:r w:rsidDel="00000000" w:rsidR="00000000" w:rsidRPr="00000000">
              <w:rPr>
                <w:rtl w:val="0"/>
              </w:rPr>
              <w:t xml:space="preserve">Tómate un momento para relajarte, respira profundo y recuerda que tu voz es valiosa. </w:t>
            </w:r>
          </w:p>
          <w:p w:rsidR="00000000" w:rsidDel="00000000" w:rsidP="00000000" w:rsidRDefault="00000000" w:rsidRPr="00000000" w14:paraId="0000047C">
            <w:pPr>
              <w:widowControl w:val="0"/>
              <w:jc w:val="left"/>
              <w:rPr>
                <w:b w:val="1"/>
              </w:rPr>
            </w:pPr>
            <w:r w:rsidDel="00000000" w:rsidR="00000000" w:rsidRPr="00000000">
              <w:rPr>
                <w:rtl w:val="0"/>
              </w:rPr>
              <w:t xml:space="preserve">Recuerda que si estás viviendo situaciones de violencia, puedes acercarte al personal del colegio y solicitar ayuda.</w:t>
            </w:r>
            <w:r w:rsidDel="00000000" w:rsidR="00000000" w:rsidRPr="00000000">
              <w:rPr>
                <w:rtl w:val="0"/>
              </w:rPr>
            </w:r>
          </w:p>
          <w:p w:rsidR="00000000" w:rsidDel="00000000" w:rsidP="00000000" w:rsidRDefault="00000000" w:rsidRPr="00000000" w14:paraId="0000047D">
            <w:pPr>
              <w:spacing w:after="240" w:before="240" w:lineRule="auto"/>
              <w:jc w:val="left"/>
              <w:rPr>
                <w:rFonts w:ascii="Arial" w:cs="Arial" w:eastAsia="Arial" w:hAnsi="Arial"/>
                <w:i w:val="1"/>
                <w:sz w:val="20"/>
                <w:szCs w:val="20"/>
              </w:rPr>
            </w:pPr>
            <w:r w:rsidDel="00000000" w:rsidR="00000000" w:rsidRPr="00000000">
              <w:rPr>
                <w:b w:val="1"/>
                <w:rtl w:val="0"/>
              </w:rPr>
              <w:t xml:space="preserve">Gracias por compartir tu experiencia.</w:t>
            </w:r>
            <w:r w:rsidDel="00000000" w:rsidR="00000000" w:rsidRPr="00000000">
              <w:rPr>
                <w:rFonts w:ascii="Arial Unicode MS" w:cs="Arial Unicode MS" w:eastAsia="Arial Unicode MS" w:hAnsi="Arial Unicode MS"/>
                <w:rtl w:val="0"/>
              </w:rPr>
              <w:t xml:space="preserve"> ✨</w:t>
            </w:r>
            <w:r w:rsidDel="00000000" w:rsidR="00000000" w:rsidRPr="00000000">
              <w:rPr>
                <w:rtl w:val="0"/>
              </w:rPr>
            </w:r>
          </w:p>
        </w:tc>
      </w:tr>
    </w:tbl>
    <w:p w:rsidR="00000000" w:rsidDel="00000000" w:rsidP="00000000" w:rsidRDefault="00000000" w:rsidRPr="00000000" w14:paraId="00000481">
      <w:pPr>
        <w:rPr>
          <w:b w:val="1"/>
          <w:sz w:val="26"/>
          <w:szCs w:val="26"/>
        </w:rPr>
      </w:pPr>
      <w:r w:rsidDel="00000000" w:rsidR="00000000" w:rsidRPr="00000000">
        <w:rPr>
          <w:rtl w:val="0"/>
        </w:rPr>
      </w:r>
    </w:p>
    <w:tbl>
      <w:tblPr>
        <w:tblStyle w:val="Table23"/>
        <w:tblW w:w="97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5"/>
        <w:gridCol w:w="5865"/>
        <w:gridCol w:w="2505"/>
        <w:tblGridChange w:id="0">
          <w:tblGrid>
            <w:gridCol w:w="1395"/>
            <w:gridCol w:w="5865"/>
            <w:gridCol w:w="2505"/>
          </w:tblGrid>
        </w:tblGridChange>
      </w:tblGrid>
      <w:tr>
        <w:trPr>
          <w:cantSplit w:val="0"/>
          <w:trHeight w:val="603.9550781249999" w:hRule="atLeast"/>
          <w:tblHeader w:val="1"/>
        </w:trPr>
        <w:tc>
          <w:tcPr>
            <w:gridSpan w:val="3"/>
            <w:tcBorders>
              <w:top w:color="cccccc" w:space="0" w:sz="6" w:val="single"/>
              <w:left w:color="cccccc" w:space="0" w:sz="6" w:val="single"/>
              <w:bottom w:color="cccccc" w:space="0" w:sz="6" w:val="single"/>
              <w:right w:color="cccccc" w:space="0" w:sz="6" w:val="single"/>
            </w:tcBorders>
            <w:shd w:fill="f1f3f4" w:val="clear"/>
            <w:tcMar>
              <w:top w:w="40.0" w:type="dxa"/>
              <w:left w:w="40.0" w:type="dxa"/>
              <w:bottom w:w="40.0" w:type="dxa"/>
              <w:right w:w="40.0" w:type="dxa"/>
            </w:tcMar>
            <w:vAlign w:val="bottom"/>
          </w:tcPr>
          <w:p w:rsidR="00000000" w:rsidDel="00000000" w:rsidP="00000000" w:rsidRDefault="00000000" w:rsidRPr="00000000" w14:paraId="00000482">
            <w:pPr>
              <w:rPr/>
            </w:pPr>
            <w:commentRangeStart w:id="17"/>
            <w:r w:rsidDel="00000000" w:rsidR="00000000" w:rsidRPr="00000000">
              <w:rPr>
                <w:b w:val="1"/>
                <w:sz w:val="26"/>
                <w:szCs w:val="26"/>
                <w:rtl w:val="0"/>
              </w:rPr>
              <w:t xml:space="preserve">Identificación</w:t>
            </w:r>
            <w:commentRangeEnd w:id="17"/>
            <w:r w:rsidDel="00000000" w:rsidR="00000000" w:rsidRPr="00000000">
              <w:commentReference w:id="17"/>
            </w:r>
            <w:r w:rsidDel="00000000" w:rsidR="00000000" w:rsidRPr="00000000">
              <w:rPr>
                <w:b w:val="1"/>
                <w:sz w:val="26"/>
                <w:szCs w:val="26"/>
                <w:rtl w:val="0"/>
              </w:rPr>
              <w:t xml:space="preserve"> de agresores en el salón de clases </w:t>
            </w:r>
            <w:r w:rsidDel="00000000" w:rsidR="00000000" w:rsidRPr="00000000">
              <w:rPr>
                <w:rtl w:val="0"/>
              </w:rPr>
            </w:r>
          </w:p>
        </w:tc>
      </w:tr>
      <w:tr>
        <w:trPr>
          <w:cantSplit w:val="0"/>
          <w:trHeight w:val="603.9550781249999" w:hRule="atLeast"/>
          <w:tblHeader w:val="0"/>
        </w:trPr>
        <w:tc>
          <w:tcPr>
            <w:gridSpan w:val="3"/>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5">
            <w:pPr>
              <w:spacing w:line="240" w:lineRule="auto"/>
              <w:rPr/>
            </w:pPr>
            <w:r w:rsidDel="00000000" w:rsidR="00000000" w:rsidRPr="00000000">
              <w:rPr>
                <w:rtl w:val="0"/>
              </w:rPr>
              <w:t xml:space="preserve">En las siguientes preguntas te voy a pedir que identifiques a las personas de tu salón que tienen un comportamiento agresivo. Recuerda que esta información es confidencial, y no les perjudica ni a ellos ni a  ti.</w:t>
            </w:r>
          </w:p>
        </w:tc>
      </w:tr>
      <w:tr>
        <w:trPr>
          <w:cantSplit w:val="0"/>
          <w:trHeight w:val="603.9550781249999"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8">
            <w:pPr>
              <w:spacing w:line="240" w:lineRule="auto"/>
              <w:rPr/>
            </w:pPr>
            <w:r w:rsidDel="00000000" w:rsidR="00000000" w:rsidRPr="00000000">
              <w:rPr>
                <w:rtl w:val="0"/>
              </w:rPr>
              <w:t xml:space="preserve">Agresión directa</w:t>
            </w:r>
          </w:p>
        </w:tc>
        <w:tc>
          <w:tcPr>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89">
            <w:pPr>
              <w:spacing w:line="240" w:lineRule="auto"/>
              <w:rPr/>
            </w:pPr>
            <w:r w:rsidDel="00000000" w:rsidR="00000000" w:rsidRPr="00000000">
              <w:rPr>
                <w:rtl w:val="0"/>
              </w:rPr>
              <w:t xml:space="preserve">¿Quién en tu salón empuja, golpea o patea a otras personas?</w:t>
            </w:r>
          </w:p>
        </w:tc>
        <w:tc>
          <w:tcPr>
            <w:vMerge w:val="restart"/>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8A">
            <w:pPr>
              <w:numPr>
                <w:ilvl w:val="0"/>
                <w:numId w:val="12"/>
              </w:numPr>
              <w:ind w:left="720" w:hanging="360"/>
              <w:rPr>
                <w:sz w:val="26"/>
                <w:szCs w:val="26"/>
              </w:rPr>
            </w:pPr>
            <w:r w:rsidDel="00000000" w:rsidR="00000000" w:rsidRPr="00000000">
              <w:rPr>
                <w:sz w:val="26"/>
                <w:szCs w:val="26"/>
                <w:rtl w:val="0"/>
              </w:rPr>
              <w:t xml:space="preserve">[class list] </w:t>
            </w:r>
          </w:p>
          <w:p w:rsidR="00000000" w:rsidDel="00000000" w:rsidP="00000000" w:rsidRDefault="00000000" w:rsidRPr="00000000" w14:paraId="0000048B">
            <w:pPr>
              <w:numPr>
                <w:ilvl w:val="0"/>
                <w:numId w:val="12"/>
              </w:numPr>
              <w:ind w:left="720" w:hanging="360"/>
              <w:rPr>
                <w:sz w:val="26"/>
                <w:szCs w:val="26"/>
              </w:rPr>
            </w:pPr>
            <w:r w:rsidDel="00000000" w:rsidR="00000000" w:rsidRPr="00000000">
              <w:rPr>
                <w:sz w:val="26"/>
                <w:szCs w:val="26"/>
                <w:rtl w:val="0"/>
              </w:rPr>
              <w:t xml:space="preserve">No sé/prefiero no responder</w:t>
            </w:r>
            <w:r w:rsidDel="00000000" w:rsidR="00000000" w:rsidRPr="00000000">
              <w:rPr>
                <w:rtl w:val="0"/>
              </w:rPr>
            </w:r>
          </w:p>
        </w:tc>
      </w:tr>
      <w:tr>
        <w:trPr>
          <w:cantSplit w:val="0"/>
          <w:trHeight w:val="4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C">
            <w:pPr>
              <w:spacing w:line="240" w:lineRule="auto"/>
              <w:rPr/>
            </w:pPr>
            <w:r w:rsidDel="00000000" w:rsidR="00000000" w:rsidRPr="00000000">
              <w:rPr>
                <w:rtl w:val="0"/>
              </w:rPr>
              <w:t xml:space="preserve">Agresión directa</w:t>
            </w:r>
          </w:p>
        </w:tc>
        <w:tc>
          <w:tcPr>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8D">
            <w:pPr>
              <w:spacing w:line="240" w:lineRule="auto"/>
              <w:rPr/>
            </w:pPr>
            <w:r w:rsidDel="00000000" w:rsidR="00000000" w:rsidRPr="00000000">
              <w:rPr>
                <w:rtl w:val="0"/>
              </w:rPr>
              <w:t xml:space="preserve">¿Quién en tu salón dice cosas feas o hirientes para hacer sentir mal a otros?</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8E">
            <w:pPr>
              <w:spacing w:line="240" w:lineRule="auto"/>
              <w:rPr/>
            </w:pPr>
            <w:r w:rsidDel="00000000" w:rsidR="00000000" w:rsidRPr="00000000">
              <w:rPr>
                <w:rtl w:val="0"/>
              </w:rPr>
            </w:r>
          </w:p>
        </w:tc>
      </w:tr>
      <w:tr>
        <w:trPr>
          <w:cantSplit w:val="0"/>
          <w:trHeight w:val="4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8F">
            <w:pPr>
              <w:spacing w:line="240" w:lineRule="auto"/>
              <w:rPr/>
            </w:pPr>
            <w:r w:rsidDel="00000000" w:rsidR="00000000" w:rsidRPr="00000000">
              <w:rPr>
                <w:rtl w:val="0"/>
              </w:rPr>
              <w:t xml:space="preserve">Agresión directa</w:t>
            </w:r>
          </w:p>
        </w:tc>
        <w:tc>
          <w:tcPr>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90">
            <w:pPr>
              <w:spacing w:line="240" w:lineRule="auto"/>
              <w:rPr/>
            </w:pPr>
            <w:r w:rsidDel="00000000" w:rsidR="00000000" w:rsidRPr="00000000">
              <w:rPr>
                <w:rtl w:val="0"/>
              </w:rPr>
              <w:t xml:space="preserve">¿Quién en tu salón amenaza, busca peleas o se mete en conflictos con frecuencia?</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91">
            <w:pPr>
              <w:spacing w:line="240" w:lineRule="auto"/>
              <w:rPr/>
            </w:pPr>
            <w:r w:rsidDel="00000000" w:rsidR="00000000" w:rsidRPr="00000000">
              <w:rPr>
                <w:rtl w:val="0"/>
              </w:rPr>
            </w:r>
          </w:p>
        </w:tc>
      </w:tr>
      <w:tr>
        <w:trPr>
          <w:cantSplit w:val="0"/>
          <w:trHeight w:val="4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2">
            <w:pPr>
              <w:spacing w:line="240" w:lineRule="auto"/>
              <w:rPr/>
            </w:pPr>
            <w:r w:rsidDel="00000000" w:rsidR="00000000" w:rsidRPr="00000000">
              <w:rPr>
                <w:rtl w:val="0"/>
              </w:rPr>
              <w:t xml:space="preserve">Agresión directa</w:t>
            </w:r>
          </w:p>
        </w:tc>
        <w:tc>
          <w:tcPr>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93">
            <w:pPr>
              <w:spacing w:line="240" w:lineRule="auto"/>
              <w:rPr/>
            </w:pPr>
            <w:r w:rsidDel="00000000" w:rsidR="00000000" w:rsidRPr="00000000">
              <w:rPr>
                <w:rtl w:val="0"/>
              </w:rPr>
              <w:t xml:space="preserve">¿Quién en tu salón se enoja fácilmente y reacciona con agresividad cuando las cosas no salen bien?</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94">
            <w:pPr>
              <w:spacing w:line="240" w:lineRule="auto"/>
              <w:rPr/>
            </w:pPr>
            <w:r w:rsidDel="00000000" w:rsidR="00000000" w:rsidRPr="00000000">
              <w:rPr>
                <w:rtl w:val="0"/>
              </w:rPr>
            </w:r>
          </w:p>
        </w:tc>
      </w:tr>
      <w:tr>
        <w:trPr>
          <w:cantSplit w:val="0"/>
          <w:trHeight w:val="4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5">
            <w:pPr>
              <w:spacing w:line="240" w:lineRule="auto"/>
              <w:rPr/>
            </w:pPr>
            <w:r w:rsidDel="00000000" w:rsidR="00000000" w:rsidRPr="00000000">
              <w:rPr>
                <w:rtl w:val="0"/>
              </w:rPr>
              <w:t xml:space="preserve">Agresión indirecta</w:t>
            </w:r>
          </w:p>
        </w:tc>
        <w:tc>
          <w:tcPr>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96">
            <w:pPr>
              <w:spacing w:line="240" w:lineRule="auto"/>
              <w:rPr/>
            </w:pPr>
            <w:r w:rsidDel="00000000" w:rsidR="00000000" w:rsidRPr="00000000">
              <w:rPr>
                <w:rtl w:val="0"/>
              </w:rPr>
              <w:t xml:space="preserve">¿Quién en tu salón habla mal de otros a sus espaldas o inventa chismes para hacerles daño?</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97">
            <w:pPr>
              <w:spacing w:line="240" w:lineRule="auto"/>
              <w:rPr/>
            </w:pPr>
            <w:r w:rsidDel="00000000" w:rsidR="00000000" w:rsidRPr="00000000">
              <w:rPr>
                <w:rtl w:val="0"/>
              </w:rPr>
            </w:r>
          </w:p>
        </w:tc>
      </w:tr>
      <w:tr>
        <w:trPr>
          <w:cantSplit w:val="0"/>
          <w:trHeight w:val="4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98">
            <w:pPr>
              <w:spacing w:line="240" w:lineRule="auto"/>
              <w:rPr/>
            </w:pPr>
            <w:r w:rsidDel="00000000" w:rsidR="00000000" w:rsidRPr="00000000">
              <w:rPr>
                <w:rtl w:val="0"/>
              </w:rPr>
              <w:t xml:space="preserve">Agresión indirecta</w:t>
            </w:r>
          </w:p>
        </w:tc>
        <w:tc>
          <w:tcPr>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99">
            <w:pPr>
              <w:spacing w:line="240" w:lineRule="auto"/>
              <w:rPr/>
            </w:pPr>
            <w:r w:rsidDel="00000000" w:rsidR="00000000" w:rsidRPr="00000000">
              <w:rPr>
                <w:rtl w:val="0"/>
              </w:rPr>
              <w:t xml:space="preserve">¿Quién en tu salón deja a otros por fuera a propósito o le dice a otros que no hablen con alguien?</w:t>
            </w:r>
          </w:p>
        </w:tc>
        <w:tc>
          <w:tcPr>
            <w:vMerge w:val="continue"/>
            <w:tcBorders>
              <w:top w:color="cccccc" w:space="0" w:sz="6" w:val="single"/>
              <w:left w:color="cccccc" w:space="0" w:sz="6" w:val="single"/>
              <w:bottom w:color="cccccc" w:space="0" w:sz="6" w:val="single"/>
              <w:right w:color="000000" w:space="0" w:sz="4" w:val="single"/>
            </w:tcBorders>
            <w:tcMar>
              <w:top w:w="40.0" w:type="dxa"/>
              <w:left w:w="0.0" w:type="dxa"/>
              <w:bottom w:w="40.0" w:type="dxa"/>
              <w:right w:w="0.0" w:type="dxa"/>
            </w:tcMar>
            <w:vAlign w:val="bottom"/>
          </w:tcPr>
          <w:p w:rsidR="00000000" w:rsidDel="00000000" w:rsidP="00000000" w:rsidRDefault="00000000" w:rsidRPr="00000000" w14:paraId="0000049A">
            <w:pPr>
              <w:spacing w:line="240" w:lineRule="auto"/>
              <w:rPr/>
            </w:pPr>
            <w:r w:rsidDel="00000000" w:rsidR="00000000" w:rsidRPr="00000000">
              <w:rPr>
                <w:rtl w:val="0"/>
              </w:rPr>
            </w:r>
          </w:p>
        </w:tc>
      </w:tr>
    </w:tbl>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b w:val="1"/>
          <w:sz w:val="26"/>
          <w:szCs w:val="26"/>
        </w:rPr>
      </w:pPr>
      <w:r w:rsidDel="00000000" w:rsidR="00000000" w:rsidRPr="00000000">
        <w:rPr>
          <w:rtl w:val="0"/>
        </w:rPr>
      </w:r>
    </w:p>
    <w:tbl>
      <w:tblPr>
        <w:tblStyle w:val="Table24"/>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5775"/>
        <w:gridCol w:w="2835"/>
        <w:tblGridChange w:id="0">
          <w:tblGrid>
            <w:gridCol w:w="1095"/>
            <w:gridCol w:w="5775"/>
            <w:gridCol w:w="2835"/>
          </w:tblGrid>
        </w:tblGridChange>
      </w:tblGrid>
      <w:tr>
        <w:trPr>
          <w:cantSplit w:val="0"/>
          <w:trHeight w:val="360" w:hRule="atLeast"/>
          <w:tblHeader w:val="1"/>
        </w:trPr>
        <w:tc>
          <w:tcPr>
            <w:gridSpan w:val="3"/>
            <w:tcBorders>
              <w:top w:color="cccccc" w:space="0" w:sz="6" w:val="single"/>
              <w:left w:color="cccccc" w:space="0" w:sz="6" w:val="single"/>
              <w:bottom w:color="cccccc" w:space="0" w:sz="6" w:val="single"/>
              <w:right w:color="cccccc" w:space="0" w:sz="6" w:val="single"/>
            </w:tcBorders>
            <w:shd w:fill="f1f3f4" w:val="clear"/>
            <w:tcMar>
              <w:top w:w="40.0" w:type="dxa"/>
              <w:left w:w="40.0" w:type="dxa"/>
              <w:bottom w:w="40.0" w:type="dxa"/>
              <w:right w:w="40.0" w:type="dxa"/>
            </w:tcMar>
            <w:vAlign w:val="bottom"/>
          </w:tcPr>
          <w:p w:rsidR="00000000" w:rsidDel="00000000" w:rsidP="00000000" w:rsidRDefault="00000000" w:rsidRPr="00000000" w14:paraId="0000049D">
            <w:pPr>
              <w:rPr/>
            </w:pPr>
            <w:commentRangeStart w:id="18"/>
            <w:commentRangeStart w:id="19"/>
            <w:r w:rsidDel="00000000" w:rsidR="00000000" w:rsidRPr="00000000">
              <w:rPr>
                <w:b w:val="1"/>
                <w:sz w:val="26"/>
                <w:szCs w:val="26"/>
                <w:rtl w:val="0"/>
              </w:rPr>
              <w:t xml:space="preserve">Identificación</w:t>
            </w:r>
            <w:commentRangeEnd w:id="18"/>
            <w:r w:rsidDel="00000000" w:rsidR="00000000" w:rsidRPr="00000000">
              <w:commentReference w:id="18"/>
            </w:r>
            <w:commentRangeEnd w:id="19"/>
            <w:r w:rsidDel="00000000" w:rsidR="00000000" w:rsidRPr="00000000">
              <w:commentReference w:id="19"/>
            </w:r>
            <w:r w:rsidDel="00000000" w:rsidR="00000000" w:rsidRPr="00000000">
              <w:rPr>
                <w:b w:val="1"/>
                <w:sz w:val="26"/>
                <w:szCs w:val="26"/>
                <w:rtl w:val="0"/>
              </w:rPr>
              <w:t xml:space="preserve"> de víctimas de violencia en el salón de clases </w:t>
            </w:r>
            <w:r w:rsidDel="00000000" w:rsidR="00000000" w:rsidRPr="00000000">
              <w:rPr>
                <w:rtl w:val="0"/>
              </w:rPr>
            </w:r>
          </w:p>
        </w:tc>
      </w:tr>
      <w:tr>
        <w:trPr>
          <w:cantSplit w:val="0"/>
          <w:trHeight w:val="340" w:hRule="atLeast"/>
          <w:tblHeader w:val="0"/>
        </w:trPr>
        <w:tc>
          <w:tcPr>
            <w:gridSpan w:val="3"/>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0">
            <w:pPr>
              <w:spacing w:line="240" w:lineRule="auto"/>
              <w:rPr/>
            </w:pPr>
            <w:r w:rsidDel="00000000" w:rsidR="00000000" w:rsidRPr="00000000">
              <w:rPr>
                <w:rtl w:val="0"/>
              </w:rPr>
              <w:t xml:space="preserve">En las siguientes preguntas te voy a pedir que identifiques a las personas de tu salón que suelen sufrir agresiones en el salón. Esta información es confidencial, y no les perjudica ni a ellos ni a  ti.</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3">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Agresión física</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4">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quién en tu salón suelen empujar, golpear o patear?</w:t>
            </w:r>
          </w:p>
        </w:tc>
        <w:tc>
          <w:tcPr>
            <w:vMerge w:val="restart"/>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5">
            <w:pPr>
              <w:numPr>
                <w:ilvl w:val="0"/>
                <w:numId w:val="14"/>
              </w:numPr>
              <w:ind w:left="720" w:hanging="360"/>
              <w:rPr>
                <w:sz w:val="26"/>
                <w:szCs w:val="26"/>
              </w:rPr>
            </w:pPr>
            <w:r w:rsidDel="00000000" w:rsidR="00000000" w:rsidRPr="00000000">
              <w:rPr>
                <w:sz w:val="26"/>
                <w:szCs w:val="26"/>
                <w:rtl w:val="0"/>
              </w:rPr>
              <w:t xml:space="preserve">[class list]</w:t>
            </w:r>
          </w:p>
          <w:p w:rsidR="00000000" w:rsidDel="00000000" w:rsidP="00000000" w:rsidRDefault="00000000" w:rsidRPr="00000000" w14:paraId="000004A6">
            <w:pPr>
              <w:numPr>
                <w:ilvl w:val="0"/>
                <w:numId w:val="14"/>
              </w:numPr>
              <w:ind w:left="720" w:hanging="360"/>
              <w:rPr>
                <w:sz w:val="26"/>
                <w:szCs w:val="26"/>
              </w:rPr>
            </w:pPr>
            <w:r w:rsidDel="00000000" w:rsidR="00000000" w:rsidRPr="00000000">
              <w:rPr>
                <w:sz w:val="26"/>
                <w:szCs w:val="26"/>
                <w:rtl w:val="0"/>
              </w:rPr>
              <w:t xml:space="preserve">No sé/prefiero no responder</w:t>
            </w: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7">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Agresión verbal</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8">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quién en tu salón le ponen apodos, le dicen cosas feas o lo la insultan para hacerlo o hacerla sentir mal?</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9">
            <w:pPr>
              <w:widowControl w:val="0"/>
              <w:spacing w:line="240" w:lineRule="auto"/>
              <w:jc w:val="left"/>
              <w:rPr>
                <w:rFonts w:ascii="Arial" w:cs="Arial" w:eastAsia="Arial" w:hAnsi="Arial"/>
                <w:sz w:val="20"/>
                <w:szCs w:val="20"/>
              </w:rPr>
            </w:pPr>
            <w:r w:rsidDel="00000000" w:rsidR="00000000" w:rsidRPr="00000000">
              <w:rPr>
                <w:rtl w:val="0"/>
              </w:rPr>
            </w:r>
          </w:p>
        </w:tc>
      </w:tr>
      <w:tr>
        <w:trPr>
          <w:cantSplit w:val="0"/>
          <w:trHeight w:val="5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A">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Agresión indirecta</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B">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¿De quién en tu salón suelen hablar mal a sus espaldas o inventar chismes?</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C">
            <w:pPr>
              <w:widowControl w:val="0"/>
              <w:spacing w:line="240" w:lineRule="auto"/>
              <w:jc w:val="left"/>
              <w:rPr>
                <w:rFonts w:ascii="Arial" w:cs="Arial" w:eastAsia="Arial" w:hAnsi="Arial"/>
                <w:sz w:val="20"/>
                <w:szCs w:val="20"/>
              </w:rPr>
            </w:pPr>
            <w:r w:rsidDel="00000000" w:rsidR="00000000" w:rsidRPr="00000000">
              <w:rPr>
                <w:rtl w:val="0"/>
              </w:rPr>
            </w:r>
          </w:p>
        </w:tc>
      </w:tr>
      <w:tr>
        <w:trPr>
          <w:cantSplit w:val="0"/>
          <w:trHeight w:val="5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AD">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Exclusión social</w:t>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E">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quién en tu salón suelen excluir, dejar por fuera o no dejarla que juegue ni hable con otros?</w:t>
            </w:r>
          </w:p>
        </w:tc>
        <w:tc>
          <w:tcPr>
            <w:vMerge w:val="continue"/>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4AF">
            <w:pPr>
              <w:widowControl w:val="0"/>
              <w:spacing w:line="240" w:lineRule="auto"/>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spacing w:after="240" w:before="240" w:line="240" w:lineRule="auto"/>
        <w:ind w:left="0" w:firstLine="0"/>
        <w:jc w:val="left"/>
        <w:rPr>
          <w:rFonts w:ascii="Arial" w:cs="Arial" w:eastAsia="Arial" w:hAnsi="Arial"/>
          <w:b w:val="0"/>
          <w:sz w:val="16.079999923706055"/>
          <w:szCs w:val="16.079999923706055"/>
        </w:rPr>
      </w:pPr>
      <w:r w:rsidDel="00000000" w:rsidR="00000000" w:rsidRPr="00000000">
        <w:rPr>
          <w:rtl w:val="0"/>
        </w:rPr>
      </w:r>
    </w:p>
    <w:tbl>
      <w:tblPr>
        <w:tblStyle w:val="Table25"/>
        <w:tblW w:w="105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4950"/>
        <w:gridCol w:w="3975"/>
        <w:gridCol w:w="855"/>
        <w:tblGridChange w:id="0">
          <w:tblGrid>
            <w:gridCol w:w="750"/>
            <w:gridCol w:w="4950"/>
            <w:gridCol w:w="3975"/>
            <w:gridCol w:w="855"/>
          </w:tblGrid>
        </w:tblGridChange>
      </w:tblGrid>
      <w:tr>
        <w:trPr>
          <w:cantSplit w:val="0"/>
          <w:trHeight w:val="767.919921875"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4B2">
            <w:pPr>
              <w:pStyle w:val="Heading1"/>
              <w:rPr/>
            </w:pPr>
            <w:bookmarkStart w:colFirst="0" w:colLast="0" w:name="_vbnk3im1h3j7" w:id="53"/>
            <w:bookmarkEnd w:id="53"/>
            <w:r w:rsidDel="00000000" w:rsidR="00000000" w:rsidRPr="00000000">
              <w:rPr>
                <w:rtl w:val="0"/>
              </w:rPr>
              <w:t xml:space="preserve">Escala de deseabilidad social</w:t>
            </w:r>
          </w:p>
        </w:tc>
      </w:tr>
      <w:tr>
        <w:trPr>
          <w:cantSplit w:val="0"/>
          <w:trHeight w:val="767.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6">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7">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Siempre hago caso a lo que me dicen mis padres.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4B8">
            <w:pPr>
              <w:widowControl w:val="0"/>
              <w:spacing w:line="228.17068576812744" w:lineRule="auto"/>
              <w:ind w:left="113.04931640625" w:right="321.600341796875" w:firstLine="2.208251953125"/>
              <w:jc w:val="left"/>
              <w:rPr>
                <w:sz w:val="22.079999923706055"/>
                <w:szCs w:val="22.079999923706055"/>
                <w:highlight w:val="white"/>
              </w:rPr>
            </w:pPr>
            <w:r w:rsidDel="00000000" w:rsidR="00000000" w:rsidRPr="00000000">
              <w:rPr>
                <w:sz w:val="22.079999923706055"/>
                <w:szCs w:val="22.079999923706055"/>
                <w:highlight w:val="white"/>
                <w:rtl w:val="0"/>
              </w:rPr>
              <w:t xml:space="preserve">Nunca </w:t>
            </w:r>
          </w:p>
          <w:p w:rsidR="00000000" w:rsidDel="00000000" w:rsidP="00000000" w:rsidRDefault="00000000" w:rsidRPr="00000000" w14:paraId="000004B9">
            <w:pPr>
              <w:widowControl w:val="0"/>
              <w:spacing w:line="228.17068576812744" w:lineRule="auto"/>
              <w:ind w:left="113.04931640625" w:right="321.600341796875" w:firstLine="2.208251953125"/>
              <w:jc w:val="left"/>
              <w:rPr>
                <w:sz w:val="22.079999923706055"/>
                <w:szCs w:val="22.079999923706055"/>
                <w:highlight w:val="white"/>
              </w:rPr>
            </w:pPr>
            <w:r w:rsidDel="00000000" w:rsidR="00000000" w:rsidRPr="00000000">
              <w:rPr>
                <w:sz w:val="22.079999923706055"/>
                <w:szCs w:val="22.079999923706055"/>
                <w:highlight w:val="white"/>
                <w:rtl w:val="0"/>
              </w:rPr>
              <w:t xml:space="preserve">Algunas veces</w:t>
            </w:r>
          </w:p>
          <w:p w:rsidR="00000000" w:rsidDel="00000000" w:rsidP="00000000" w:rsidRDefault="00000000" w:rsidRPr="00000000" w14:paraId="000004BA">
            <w:pPr>
              <w:widowControl w:val="0"/>
              <w:spacing w:line="228.17068576812744" w:lineRule="auto"/>
              <w:ind w:left="113.04931640625" w:right="321.600341796875" w:firstLine="2.208251953125"/>
              <w:jc w:val="left"/>
              <w:rPr>
                <w:sz w:val="22.079999923706055"/>
                <w:szCs w:val="22.079999923706055"/>
                <w:highlight w:val="white"/>
              </w:rPr>
            </w:pPr>
            <w:r w:rsidDel="00000000" w:rsidR="00000000" w:rsidRPr="00000000">
              <w:rPr>
                <w:sz w:val="22.079999923706055"/>
                <w:szCs w:val="22.079999923706055"/>
                <w:highlight w:val="white"/>
                <w:rtl w:val="0"/>
              </w:rPr>
              <w:t xml:space="preserve">Casi siempre</w:t>
            </w:r>
          </w:p>
          <w:p w:rsidR="00000000" w:rsidDel="00000000" w:rsidP="00000000" w:rsidRDefault="00000000" w:rsidRPr="00000000" w14:paraId="000004BB">
            <w:pPr>
              <w:widowControl w:val="0"/>
              <w:spacing w:line="228.17068576812744" w:lineRule="auto"/>
              <w:ind w:left="113.04931640625" w:right="321.600341796875" w:firstLine="2.208251953125"/>
              <w:jc w:val="left"/>
              <w:rPr>
                <w:sz w:val="22.079999923706055"/>
                <w:szCs w:val="22.079999923706055"/>
                <w:highlight w:val="white"/>
              </w:rPr>
            </w:pPr>
            <w:r w:rsidDel="00000000" w:rsidR="00000000" w:rsidRPr="00000000">
              <w:rPr>
                <w:sz w:val="22.079999923706055"/>
                <w:szCs w:val="22.079999923706055"/>
                <w:highlight w:val="white"/>
                <w:rtl w:val="0"/>
              </w:rPr>
              <w:t xml:space="preserve">Siempre</w:t>
            </w:r>
          </w:p>
          <w:p w:rsidR="00000000" w:rsidDel="00000000" w:rsidP="00000000" w:rsidRDefault="00000000" w:rsidRPr="00000000" w14:paraId="000004BC">
            <w:pPr>
              <w:widowControl w:val="0"/>
              <w:spacing w:line="228.16949844360352" w:lineRule="auto"/>
              <w:ind w:left="113.04931640625" w:right="321.600341796875" w:firstLine="2.20825195312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BD">
            <w:pPr>
              <w:widowControl w:val="0"/>
              <w:jc w:val="left"/>
              <w:rPr>
                <w:sz w:val="22.079999923706055"/>
                <w:szCs w:val="22.079999923706055"/>
                <w:highlight w:val="white"/>
              </w:rPr>
            </w:pPr>
            <w:r w:rsidDel="00000000" w:rsidR="00000000" w:rsidRPr="00000000">
              <w:rPr>
                <w:rtl w:val="0"/>
              </w:rPr>
            </w:r>
          </w:p>
        </w:tc>
      </w:tr>
      <w:tr>
        <w:trPr>
          <w:cantSplit w:val="0"/>
          <w:trHeight w:val="1022.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BE">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BF">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veces desearía poder solo jugar en vez de tener que ir al colegio.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C0">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1">
            <w:pPr>
              <w:widowControl w:val="0"/>
              <w:jc w:val="left"/>
              <w:rPr>
                <w:sz w:val="22.079999923706055"/>
                <w:szCs w:val="22.079999923706055"/>
                <w:highlight w:val="white"/>
              </w:rPr>
            </w:pPr>
            <w:r w:rsidDel="00000000" w:rsidR="00000000" w:rsidRPr="00000000">
              <w:rPr>
                <w:rtl w:val="0"/>
              </w:rPr>
            </w:r>
          </w:p>
        </w:tc>
      </w:tr>
      <w:tr>
        <w:trPr>
          <w:cantSplit w:val="0"/>
          <w:trHeight w:val="7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2">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3">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Algunas veces prefiero no seguir las reglas o normas.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5">
            <w:pPr>
              <w:widowControl w:val="0"/>
              <w:jc w:val="left"/>
              <w:rPr>
                <w:sz w:val="22.079999923706055"/>
                <w:szCs w:val="22.079999923706055"/>
                <w:highlight w:val="white"/>
              </w:rPr>
            </w:pPr>
            <w:r w:rsidDel="00000000" w:rsidR="00000000" w:rsidRPr="00000000">
              <w:rPr>
                <w:rtl w:val="0"/>
              </w:rPr>
            </w:r>
          </w:p>
        </w:tc>
      </w:tr>
      <w:tr>
        <w:trPr>
          <w:cantSplit w:val="0"/>
          <w:trHeight w:val="77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7">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 molesta cuando los demás no hacen lo que yo quiero.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C8">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9">
            <w:pPr>
              <w:widowControl w:val="0"/>
              <w:jc w:val="left"/>
              <w:rPr>
                <w:sz w:val="22.079999923706055"/>
                <w:szCs w:val="22.079999923706055"/>
                <w:highlight w:val="white"/>
              </w:rPr>
            </w:pPr>
            <w:r w:rsidDel="00000000" w:rsidR="00000000" w:rsidRPr="00000000">
              <w:rPr>
                <w:rtl w:val="0"/>
              </w:rPr>
            </w:r>
          </w:p>
        </w:tc>
      </w:tr>
      <w:tr>
        <w:trPr>
          <w:cantSplit w:val="0"/>
          <w:trHeight w:val="102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A">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B">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 veces tengo ganas de burlarme de otras personas.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CD">
            <w:pPr>
              <w:widowControl w:val="0"/>
              <w:jc w:val="left"/>
              <w:rPr>
                <w:sz w:val="22.079999923706055"/>
                <w:szCs w:val="22.079999923706055"/>
                <w:highlight w:val="white"/>
              </w:rPr>
            </w:pPr>
            <w:r w:rsidDel="00000000" w:rsidR="00000000" w:rsidRPr="00000000">
              <w:rPr>
                <w:rtl w:val="0"/>
              </w:rPr>
            </w:r>
          </w:p>
        </w:tc>
      </w:tr>
      <w:tr>
        <w:trPr>
          <w:cantSplit w:val="0"/>
          <w:trHeight w:val="77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CE">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CF">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Siempre hago lo correcto.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0">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jc w:val="left"/>
              <w:rPr>
                <w:sz w:val="22.079999923706055"/>
                <w:szCs w:val="22.079999923706055"/>
                <w:highlight w:val="white"/>
              </w:rPr>
            </w:pPr>
            <w:r w:rsidDel="00000000" w:rsidR="00000000" w:rsidRPr="00000000">
              <w:rPr>
                <w:rtl w:val="0"/>
              </w:rPr>
            </w:r>
          </w:p>
        </w:tc>
      </w:tr>
      <w:tr>
        <w:trPr>
          <w:cantSplit w:val="0"/>
          <w:trHeight w:val="102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2">
            <w:pPr>
              <w:widowControl w:val="0"/>
              <w:spacing w:line="240" w:lineRule="auto"/>
              <w:ind w:left="120.3696060180664" w:firstLine="0"/>
              <w:jc w:val="left"/>
              <w:rPr>
                <w:rFonts w:ascii="Arial" w:cs="Arial" w:eastAsia="Arial" w:hAnsi="Arial"/>
                <w:sz w:val="19.920000076293945"/>
                <w:szCs w:val="19.920000076293945"/>
                <w:highlight w:val="white"/>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4D3">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Hay veces en que no quiero hacer lo que mis padres me piden.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4D4">
            <w:pPr>
              <w:widowControl w:val="0"/>
              <w:spacing w:line="240" w:lineRule="auto"/>
              <w:ind w:right="321.600341796875"/>
              <w:jc w:val="left"/>
              <w:rPr>
                <w:sz w:val="22.079999923706055"/>
                <w:szCs w:val="22.079999923706055"/>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widowControl w:val="0"/>
              <w:jc w:val="left"/>
              <w:rPr>
                <w:sz w:val="22.079999923706055"/>
                <w:szCs w:val="22.079999923706055"/>
                <w:highlight w:val="white"/>
              </w:rPr>
            </w:pPr>
            <w:r w:rsidDel="00000000" w:rsidR="00000000" w:rsidRPr="00000000">
              <w:rPr>
                <w:rtl w:val="0"/>
              </w:rPr>
            </w:r>
          </w:p>
        </w:tc>
      </w:tr>
    </w:tbl>
    <w:p w:rsidR="00000000" w:rsidDel="00000000" w:rsidP="00000000" w:rsidRDefault="00000000" w:rsidRPr="00000000" w14:paraId="000004D6">
      <w:pPr>
        <w:widowControl w:val="0"/>
        <w:jc w:val="left"/>
        <w:rPr/>
      </w:pPr>
      <w:r w:rsidDel="00000000" w:rsidR="00000000" w:rsidRPr="00000000">
        <w:rPr>
          <w:rtl w:val="0"/>
        </w:rPr>
      </w:r>
    </w:p>
    <w:p w:rsidR="00000000" w:rsidDel="00000000" w:rsidP="00000000" w:rsidRDefault="00000000" w:rsidRPr="00000000" w14:paraId="000004D7">
      <w:pPr>
        <w:spacing w:after="240" w:before="240" w:lineRule="auto"/>
        <w:rPr/>
      </w:pPr>
      <w:r w:rsidDel="00000000" w:rsidR="00000000" w:rsidRPr="00000000">
        <w:rPr>
          <w:rtl w:val="0"/>
        </w:rPr>
      </w:r>
    </w:p>
    <w:tbl>
      <w:tblPr>
        <w:tblStyle w:val="Table2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3285"/>
        <w:gridCol w:w="3855"/>
        <w:gridCol w:w="1350"/>
        <w:tblGridChange w:id="0">
          <w:tblGrid>
            <w:gridCol w:w="870"/>
            <w:gridCol w:w="3285"/>
            <w:gridCol w:w="3855"/>
            <w:gridCol w:w="1350"/>
          </w:tblGrid>
        </w:tblGridChange>
      </w:tblGrid>
      <w:tr>
        <w:trPr>
          <w:cantSplit w:val="0"/>
          <w:trHeight w:val="480" w:hRule="atLeast"/>
          <w:tblHeader w:val="1"/>
        </w:trPr>
        <w:tc>
          <w:tcPr>
            <w:gridSpan w:val="4"/>
            <w:shd w:fill="f1f3f4" w:val="clear"/>
            <w:tcMar>
              <w:top w:w="100.0" w:type="dxa"/>
              <w:left w:w="100.0" w:type="dxa"/>
              <w:bottom w:w="100.0" w:type="dxa"/>
              <w:right w:w="100.0" w:type="dxa"/>
            </w:tcMar>
            <w:vAlign w:val="top"/>
          </w:tcPr>
          <w:p w:rsidR="00000000" w:rsidDel="00000000" w:rsidP="00000000" w:rsidRDefault="00000000" w:rsidRPr="00000000" w14:paraId="000004D8">
            <w:pPr>
              <w:pStyle w:val="Heading1"/>
              <w:widowControl w:val="0"/>
              <w:spacing w:after="120" w:before="120" w:line="240" w:lineRule="auto"/>
              <w:jc w:val="left"/>
              <w:rPr/>
            </w:pPr>
            <w:bookmarkStart w:colFirst="0" w:colLast="0" w:name="_j1y73h7tzy50" w:id="54"/>
            <w:bookmarkEnd w:id="54"/>
            <w:r w:rsidDel="00000000" w:rsidR="00000000" w:rsidRPr="00000000">
              <w:rPr>
                <w:rtl w:val="0"/>
              </w:rPr>
              <w:t xml:space="preserve">End of Survey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spacing w:after="240" w:before="240" w:lineRule="auto"/>
              <w:rPr/>
            </w:pPr>
            <w:r w:rsidDel="00000000" w:rsidR="00000000" w:rsidRPr="00000000">
              <w:rPr>
                <w:rtl w:val="0"/>
              </w:rPr>
              <w:t xml:space="preserve">Para terminar el cuestionario, nos gustaría preguntarte sobre las cosas que te hacen feliz.</w:t>
            </w:r>
          </w:p>
          <w:p w:rsidR="00000000" w:rsidDel="00000000" w:rsidP="00000000" w:rsidRDefault="00000000" w:rsidRPr="00000000" w14:paraId="000004DE">
            <w:pPr>
              <w:spacing w:after="240" w:before="240" w:lineRule="auto"/>
              <w:rPr/>
            </w:pPr>
            <w:r w:rsidDel="00000000" w:rsidR="00000000" w:rsidRPr="00000000">
              <w:rPr>
                <w:b w:val="1"/>
                <w:rtl w:val="0"/>
              </w:rPr>
              <w:t xml:space="preserve">¿Qué cosas te hacen feliz?</w:t>
            </w:r>
            <w:r w:rsidDel="00000000" w:rsidR="00000000" w:rsidRPr="00000000">
              <w:rPr>
                <w:rtl w:val="0"/>
              </w:rPr>
              <w:t xml:space="preserve"> Puedes elegir más de una opción:</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numPr>
                <w:ilvl w:val="0"/>
                <w:numId w:val="23"/>
              </w:numPr>
              <w:spacing w:after="0" w:afterAutospacing="0" w:before="240" w:lineRule="auto"/>
              <w:ind w:left="720" w:hanging="360"/>
              <w:jc w:val="left"/>
            </w:pPr>
            <w:r w:rsidDel="00000000" w:rsidR="00000000" w:rsidRPr="00000000">
              <w:rPr>
                <w:rtl w:val="0"/>
              </w:rPr>
              <w:t xml:space="preserve">Estar con mis amigos</w:t>
            </w:r>
          </w:p>
          <w:p w:rsidR="00000000" w:rsidDel="00000000" w:rsidP="00000000" w:rsidRDefault="00000000" w:rsidRPr="00000000" w14:paraId="000004E1">
            <w:pPr>
              <w:numPr>
                <w:ilvl w:val="0"/>
                <w:numId w:val="23"/>
              </w:numPr>
              <w:spacing w:after="0" w:afterAutospacing="0" w:before="0" w:beforeAutospacing="0" w:lineRule="auto"/>
              <w:ind w:left="720" w:hanging="360"/>
              <w:jc w:val="left"/>
            </w:pPr>
            <w:r w:rsidDel="00000000" w:rsidR="00000000" w:rsidRPr="00000000">
              <w:rPr>
                <w:rtl w:val="0"/>
              </w:rPr>
              <w:t xml:space="preserve">Estar con mi familia</w:t>
            </w:r>
          </w:p>
          <w:p w:rsidR="00000000" w:rsidDel="00000000" w:rsidP="00000000" w:rsidRDefault="00000000" w:rsidRPr="00000000" w14:paraId="000004E2">
            <w:pPr>
              <w:numPr>
                <w:ilvl w:val="0"/>
                <w:numId w:val="23"/>
              </w:numPr>
              <w:spacing w:after="0" w:afterAutospacing="0" w:before="0" w:beforeAutospacing="0" w:lineRule="auto"/>
              <w:ind w:left="720" w:hanging="360"/>
              <w:jc w:val="left"/>
            </w:pPr>
            <w:r w:rsidDel="00000000" w:rsidR="00000000" w:rsidRPr="00000000">
              <w:rPr>
                <w:rtl w:val="0"/>
              </w:rPr>
              <w:t xml:space="preserve">Hacer deporte (por ejemplo, bailar, jugar al fútbol)</w:t>
            </w:r>
          </w:p>
          <w:p w:rsidR="00000000" w:rsidDel="00000000" w:rsidP="00000000" w:rsidRDefault="00000000" w:rsidRPr="00000000" w14:paraId="000004E3">
            <w:pPr>
              <w:numPr>
                <w:ilvl w:val="0"/>
                <w:numId w:val="23"/>
              </w:numPr>
              <w:spacing w:after="0" w:afterAutospacing="0" w:before="0" w:beforeAutospacing="0" w:lineRule="auto"/>
              <w:ind w:left="720" w:hanging="360"/>
              <w:jc w:val="left"/>
            </w:pPr>
            <w:r w:rsidDel="00000000" w:rsidR="00000000" w:rsidRPr="00000000">
              <w:rPr>
                <w:rtl w:val="0"/>
              </w:rPr>
              <w:t xml:space="preserve">Jugar juegos de mesa</w:t>
            </w:r>
          </w:p>
          <w:p w:rsidR="00000000" w:rsidDel="00000000" w:rsidP="00000000" w:rsidRDefault="00000000" w:rsidRPr="00000000" w14:paraId="000004E4">
            <w:pPr>
              <w:numPr>
                <w:ilvl w:val="0"/>
                <w:numId w:val="23"/>
              </w:numPr>
              <w:spacing w:after="240" w:before="0" w:beforeAutospacing="0" w:lineRule="auto"/>
              <w:ind w:left="720" w:hanging="360"/>
              <w:jc w:val="left"/>
            </w:pPr>
            <w:r w:rsidDel="00000000" w:rsidR="00000000" w:rsidRPr="00000000">
              <w:rPr>
                <w:rtl w:val="0"/>
              </w:rPr>
              <w:t xml:space="preserve">Otra, por favor especifica: _________________________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7">
            <w:pPr>
              <w:rPr/>
            </w:pPr>
            <w:r w:rsidDel="00000000" w:rsidR="00000000" w:rsidRPr="00000000">
              <w:rPr>
                <w:rtl w:val="0"/>
              </w:rPr>
              <w:t xml:space="preserve">¿Te gustaría que compartiéramos contigo los resultados de este estudio?</w:t>
            </w:r>
          </w:p>
          <w:p w:rsidR="00000000" w:rsidDel="00000000" w:rsidP="00000000" w:rsidRDefault="00000000" w:rsidRPr="00000000" w14:paraId="000004E8">
            <w:pPr>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E9">
            <w:pPr>
              <w:numPr>
                <w:ilvl w:val="0"/>
                <w:numId w:val="3"/>
              </w:numPr>
              <w:ind w:left="720" w:hanging="360"/>
            </w:pPr>
            <w:r w:rsidDel="00000000" w:rsidR="00000000" w:rsidRPr="00000000">
              <w:rPr>
                <w:rtl w:val="0"/>
              </w:rPr>
              <w:t xml:space="preserve">Sí</w:t>
            </w:r>
          </w:p>
          <w:p w:rsidR="00000000" w:rsidDel="00000000" w:rsidP="00000000" w:rsidRDefault="00000000" w:rsidRPr="00000000" w14:paraId="000004EA">
            <w:pPr>
              <w:numPr>
                <w:ilvl w:val="0"/>
                <w:numId w:val="3"/>
              </w:numPr>
              <w:ind w:left="720" w:hanging="360"/>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4EC">
      <w:pPr>
        <w:spacing w:after="240" w:before="240" w:lineRule="auto"/>
        <w:rPr>
          <w:ins w:author="Oscar Mauricio Diaz Botia" w:id="20" w:date="2025-05-28T18:30:33Z"/>
        </w:rPr>
      </w:pPr>
      <w:ins w:author="Oscar Mauricio Diaz Botia" w:id="20" w:date="2025-05-28T18:30:33Z">
        <w:r w:rsidDel="00000000" w:rsidR="00000000" w:rsidRPr="00000000">
          <w:rPr>
            <w:rtl w:val="0"/>
          </w:rPr>
          <w:t xml:space="preserve">🌿 </w:t>
        </w:r>
        <w:r w:rsidDel="00000000" w:rsidR="00000000" w:rsidRPr="00000000">
          <w:rPr>
            <w:rtl w:val="0"/>
          </w:rPr>
          <w:t xml:space="preserve">¡Hemos terminado!</w:t>
        </w:r>
        <w:r w:rsidDel="00000000" w:rsidR="00000000" w:rsidRPr="00000000">
          <w:rPr>
            <w:rtl w:val="0"/>
          </w:rPr>
          <w:t xml:space="preserve"> 🌿</w:t>
        </w:r>
      </w:ins>
    </w:p>
    <w:p w:rsidR="00000000" w:rsidDel="00000000" w:rsidP="00000000" w:rsidRDefault="00000000" w:rsidRPr="00000000" w14:paraId="000004ED">
      <w:pPr>
        <w:spacing w:after="240" w:before="240" w:lineRule="auto"/>
        <w:rPr>
          <w:ins w:author="Oscar Mauricio Diaz Botia" w:id="20" w:date="2025-05-28T18:30:33Z"/>
        </w:rPr>
      </w:pPr>
      <w:ins w:author="Oscar Mauricio Diaz Botia" w:id="20" w:date="2025-05-28T18:30:33Z">
        <w:r w:rsidDel="00000000" w:rsidR="00000000" w:rsidRPr="00000000">
          <w:rPr>
            <w:rtl w:val="0"/>
          </w:rPr>
          <w:t xml:space="preserve">Gracias por compartir tu experiencia. 💙</w:t>
        </w:r>
      </w:ins>
    </w:p>
    <w:p w:rsidR="00000000" w:rsidDel="00000000" w:rsidP="00000000" w:rsidRDefault="00000000" w:rsidRPr="00000000" w14:paraId="000004EE">
      <w:pPr>
        <w:spacing w:after="240" w:before="240" w:lineRule="auto"/>
        <w:rPr>
          <w:ins w:author="Oscar Mauricio Diaz Botia" w:id="20" w:date="2025-05-28T18:30:33Z"/>
        </w:rPr>
      </w:pPr>
      <w:ins w:author="Oscar Mauricio Diaz Botia" w:id="20" w:date="2025-05-28T18:30:33Z">
        <w:r w:rsidDel="00000000" w:rsidR="00000000" w:rsidRPr="00000000">
          <w:rPr>
            <w:rtl w:val="0"/>
          </w:rPr>
          <w:t xml:space="preserve">Tu participación es muy valiosa y contribuye a construir escuelas más seguras, respetuosas y acogedoras para todos. ✨</w:t>
        </w:r>
      </w:ins>
    </w:p>
    <w:p w:rsidR="00000000" w:rsidDel="00000000" w:rsidP="00000000" w:rsidRDefault="00000000" w:rsidRPr="00000000" w14:paraId="000004EF">
      <w:pPr>
        <w:ind w:left="0" w:firstLine="0"/>
        <w:rPr>
          <w:sz w:val="32"/>
          <w:szCs w:val="32"/>
        </w:rPr>
      </w:pPr>
      <w:r w:rsidDel="00000000" w:rsidR="00000000" w:rsidRPr="00000000">
        <w:rPr>
          <w:rtl w:val="0"/>
        </w:rPr>
      </w:r>
    </w:p>
    <w:p w:rsidR="00000000" w:rsidDel="00000000" w:rsidP="00000000" w:rsidRDefault="00000000" w:rsidRPr="00000000" w14:paraId="000004F0">
      <w:pPr>
        <w:pStyle w:val="Heading1"/>
        <w:ind w:right="18"/>
        <w:rPr>
          <w:sz w:val="32"/>
          <w:szCs w:val="32"/>
        </w:rPr>
      </w:pPr>
      <w:bookmarkStart w:colFirst="0" w:colLast="0" w:name="_amzmu28dgeia" w:id="55"/>
      <w:bookmarkEnd w:id="55"/>
      <w:r w:rsidDel="00000000" w:rsidR="00000000" w:rsidRPr="00000000">
        <w:br w:type="page"/>
      </w:r>
      <w:r w:rsidDel="00000000" w:rsidR="00000000" w:rsidRPr="00000000">
        <w:rPr>
          <w:rtl w:val="0"/>
        </w:rPr>
      </w:r>
    </w:p>
    <w:p w:rsidR="00000000" w:rsidDel="00000000" w:rsidP="00000000" w:rsidRDefault="00000000" w:rsidRPr="00000000" w14:paraId="000004F1">
      <w:pPr>
        <w:pStyle w:val="Heading1"/>
        <w:ind w:right="18"/>
        <w:rPr>
          <w:sz w:val="32"/>
          <w:szCs w:val="32"/>
        </w:rPr>
      </w:pPr>
      <w:bookmarkStart w:colFirst="0" w:colLast="0" w:name="_57dra8qj34h7" w:id="56"/>
      <w:bookmarkEnd w:id="56"/>
      <w:r w:rsidDel="00000000" w:rsidR="00000000" w:rsidRPr="00000000">
        <w:rPr>
          <w:sz w:val="32"/>
          <w:szCs w:val="32"/>
          <w:rtl w:val="0"/>
        </w:rPr>
        <w:t xml:space="preserve">Behavioral games</w:t>
      </w:r>
    </w:p>
    <w:p w:rsidR="00000000" w:rsidDel="00000000" w:rsidP="00000000" w:rsidRDefault="00000000" w:rsidRPr="00000000" w14:paraId="000004F2">
      <w:pPr>
        <w:spacing w:line="240" w:lineRule="auto"/>
        <w:rPr>
          <w:i w:val="1"/>
        </w:rPr>
      </w:pPr>
      <w:r w:rsidDel="00000000" w:rsidR="00000000" w:rsidRPr="00000000">
        <w:rPr>
          <w:i w:val="1"/>
          <w:rtl w:val="0"/>
        </w:rPr>
        <w:t xml:space="preserve">[An essential feature of a cohesive environment is the prevalence of prosocial behavior in social interactions (Alan et al., 2021). Trust, reciprocity, cooperation, and altruism are the best-known prosociality indicators studied by economists in lab and field settings.</w:t>
      </w:r>
    </w:p>
    <w:p w:rsidR="00000000" w:rsidDel="00000000" w:rsidP="00000000" w:rsidRDefault="00000000" w:rsidRPr="00000000" w14:paraId="000004F3">
      <w:pPr>
        <w:spacing w:line="240" w:lineRule="auto"/>
        <w:rPr>
          <w:i w:val="1"/>
        </w:rPr>
      </w:pPr>
      <w:r w:rsidDel="00000000" w:rsidR="00000000" w:rsidRPr="00000000">
        <w:rPr>
          <w:rtl w:val="0"/>
        </w:rPr>
      </w:r>
    </w:p>
    <w:p w:rsidR="00000000" w:rsidDel="00000000" w:rsidP="00000000" w:rsidRDefault="00000000" w:rsidRPr="00000000" w14:paraId="000004F4">
      <w:pPr>
        <w:spacing w:line="240" w:lineRule="auto"/>
        <w:rPr>
          <w:i w:val="1"/>
        </w:rPr>
      </w:pPr>
      <w:r w:rsidDel="00000000" w:rsidR="00000000" w:rsidRPr="00000000">
        <w:rPr>
          <w:i w:val="1"/>
          <w:rtl w:val="0"/>
        </w:rPr>
        <w:t xml:space="preserve">I propose 5 games (to be decided which to prioritize), where students are paired with random students in their classroom, and have to incentivize decisions that will get them ‘tokens’. These tokens would serve them to get small prices that we will bring to schools. </w:t>
      </w:r>
    </w:p>
    <w:p w:rsidR="00000000" w:rsidDel="00000000" w:rsidP="00000000" w:rsidRDefault="00000000" w:rsidRPr="00000000" w14:paraId="000004F5">
      <w:pPr>
        <w:spacing w:line="240" w:lineRule="auto"/>
        <w:rPr>
          <w:i w:val="1"/>
        </w:rPr>
      </w:pPr>
      <w:r w:rsidDel="00000000" w:rsidR="00000000" w:rsidRPr="00000000">
        <w:rPr>
          <w:rtl w:val="0"/>
        </w:rPr>
      </w:r>
    </w:p>
    <w:p w:rsidR="00000000" w:rsidDel="00000000" w:rsidP="00000000" w:rsidRDefault="00000000" w:rsidRPr="00000000" w14:paraId="000004F6">
      <w:pPr>
        <w:spacing w:line="240" w:lineRule="auto"/>
        <w:rPr>
          <w:i w:val="1"/>
        </w:rPr>
      </w:pPr>
      <w:r w:rsidDel="00000000" w:rsidR="00000000" w:rsidRPr="00000000">
        <w:rPr>
          <w:i w:val="1"/>
          <w:rtl w:val="0"/>
        </w:rPr>
        <w:t xml:space="preserve">We will tell students that we will choose the pay-offs randomly for one of the games. </w:t>
      </w:r>
    </w:p>
    <w:p w:rsidR="00000000" w:rsidDel="00000000" w:rsidP="00000000" w:rsidRDefault="00000000" w:rsidRPr="00000000" w14:paraId="000004F7">
      <w:pPr>
        <w:spacing w:line="240" w:lineRule="auto"/>
        <w:rPr/>
      </w:pPr>
      <w:r w:rsidDel="00000000" w:rsidR="00000000" w:rsidRPr="00000000">
        <w:rPr>
          <w:rtl w:val="0"/>
        </w:rPr>
      </w:r>
    </w:p>
    <w:p w:rsidR="00000000" w:rsidDel="00000000" w:rsidP="00000000" w:rsidRDefault="00000000" w:rsidRPr="00000000" w14:paraId="000004F8">
      <w:pPr>
        <w:pStyle w:val="Heading2"/>
        <w:rPr/>
      </w:pPr>
      <w:bookmarkStart w:colFirst="0" w:colLast="0" w:name="_mt3wez9672ba" w:id="57"/>
      <w:bookmarkEnd w:id="57"/>
      <w:r w:rsidDel="00000000" w:rsidR="00000000" w:rsidRPr="00000000">
        <w:rPr>
          <w:rtl w:val="0"/>
        </w:rPr>
        <w:t xml:space="preserve">Cooperation game</w:t>
      </w:r>
    </w:p>
    <w:p w:rsidR="00000000" w:rsidDel="00000000" w:rsidP="00000000" w:rsidRDefault="00000000" w:rsidRPr="00000000" w14:paraId="000004F9">
      <w:pPr>
        <w:rPr/>
      </w:pPr>
      <w:r w:rsidDel="00000000" w:rsidR="00000000" w:rsidRPr="00000000">
        <w:rPr>
          <w:rtl w:val="0"/>
        </w:rPr>
        <w:t xml:space="preserve">In this game, you will be paired with a student in this classroom. You don’t know who will be your pair. Both you and your pair will make a decision simultaneously. The decision is to choose one of two cards, orange or green. Depending on the color of the card you choose and the card chosen by your pair, you will earn a different amount of tokens.</w:t>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drawing>
          <wp:inline distB="114300" distT="114300" distL="114300" distR="114300">
            <wp:extent cx="4614863" cy="2210713"/>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614863" cy="2210713"/>
                    </a:xfrm>
                    <a:prstGeom prst="rect"/>
                    <a:ln/>
                  </pic:spPr>
                </pic:pic>
              </a:graphicData>
            </a:graphic>
          </wp:inline>
        </w:drawing>
      </w:r>
      <w:r w:rsidDel="00000000" w:rsidR="00000000" w:rsidRPr="00000000">
        <w:rPr>
          <w:rtl w:val="0"/>
        </w:rPr>
      </w:r>
    </w:p>
    <w:p w:rsidR="00000000" w:rsidDel="00000000" w:rsidP="00000000" w:rsidRDefault="00000000" w:rsidRPr="00000000" w14:paraId="000004FC">
      <w:pPr>
        <w:pStyle w:val="Heading2"/>
        <w:spacing w:line="240" w:lineRule="auto"/>
        <w:rPr/>
      </w:pPr>
      <w:bookmarkStart w:colFirst="0" w:colLast="0" w:name="_5p6stzcm98c6" w:id="58"/>
      <w:bookmarkEnd w:id="58"/>
      <w:r w:rsidDel="00000000" w:rsidR="00000000" w:rsidRPr="00000000">
        <w:rPr>
          <w:rtl w:val="0"/>
        </w:rPr>
        <w:t xml:space="preserve">Trust game</w:t>
      </w:r>
    </w:p>
    <w:p w:rsidR="00000000" w:rsidDel="00000000" w:rsidP="00000000" w:rsidRDefault="00000000" w:rsidRPr="00000000" w14:paraId="000004FD">
      <w:pPr>
        <w:rPr/>
      </w:pPr>
      <w:r w:rsidDel="00000000" w:rsidR="00000000" w:rsidRPr="00000000">
        <w:rPr>
          <w:rtl w:val="0"/>
        </w:rPr>
        <w:t xml:space="preserve">Instrucciones del juego de confianza y reciprocidad</w:t>
      </w:r>
    </w:p>
    <w:p w:rsidR="00000000" w:rsidDel="00000000" w:rsidP="00000000" w:rsidRDefault="00000000" w:rsidRPr="00000000" w14:paraId="000004FE">
      <w:pPr>
        <w:rPr/>
      </w:pPr>
      <w:r w:rsidDel="00000000" w:rsidR="00000000" w:rsidRPr="00000000">
        <w:rPr>
          <w:rtl w:val="0"/>
        </w:rPr>
        <w:t xml:space="preserve">Parte 1: El Emisor</w:t>
      </w:r>
    </w:p>
    <w:p w:rsidR="00000000" w:rsidDel="00000000" w:rsidP="00000000" w:rsidRDefault="00000000" w:rsidRPr="00000000" w14:paraId="000004FF">
      <w:pPr>
        <w:rPr/>
      </w:pPr>
      <w:r w:rsidDel="00000000" w:rsidR="00000000" w:rsidRPr="00000000">
        <w:rPr>
          <w:rtl w:val="0"/>
        </w:rPr>
        <w:t xml:space="preserve">En este juego, hay dos personas: un Emisor y un Receptor.</w:t>
      </w:r>
    </w:p>
    <w:p w:rsidR="00000000" w:rsidDel="00000000" w:rsidP="00000000" w:rsidRDefault="00000000" w:rsidRPr="00000000" w14:paraId="00000500">
      <w:pPr>
        <w:rPr/>
      </w:pPr>
      <w:r w:rsidDel="00000000" w:rsidR="00000000" w:rsidRPr="00000000">
        <w:rPr>
          <w:rtl w:val="0"/>
        </w:rPr>
        <w:t xml:space="preserve">Primero, el Emisor recibe 4 fichas.</w:t>
      </w:r>
    </w:p>
    <w:p w:rsidR="00000000" w:rsidDel="00000000" w:rsidP="00000000" w:rsidRDefault="00000000" w:rsidRPr="00000000" w14:paraId="00000501">
      <w:pPr>
        <w:rPr/>
      </w:pPr>
      <w:r w:rsidDel="00000000" w:rsidR="00000000" w:rsidRPr="00000000">
        <w:rPr>
          <w:rtl w:val="0"/>
        </w:rPr>
        <w:t xml:space="preserve">Puede decidir cuántas fichas quiere enviar al Receptor.</w:t>
      </w:r>
    </w:p>
    <w:p w:rsidR="00000000" w:rsidDel="00000000" w:rsidP="00000000" w:rsidRDefault="00000000" w:rsidRPr="00000000" w14:paraId="00000502">
      <w:pPr>
        <w:rPr/>
      </w:pPr>
      <w:r w:rsidDel="00000000" w:rsidR="00000000" w:rsidRPr="00000000">
        <w:rPr>
          <w:rtl w:val="0"/>
        </w:rPr>
        <w:t xml:space="preserve">Puede mandar:</w:t>
      </w:r>
    </w:p>
    <w:p w:rsidR="00000000" w:rsidDel="00000000" w:rsidP="00000000" w:rsidRDefault="00000000" w:rsidRPr="00000000" w14:paraId="00000503">
      <w:pPr>
        <w:rPr/>
      </w:pPr>
      <w:r w:rsidDel="00000000" w:rsidR="00000000" w:rsidRPr="00000000">
        <w:rPr>
          <w:rtl w:val="0"/>
        </w:rPr>
        <w:tab/>
        <w:t xml:space="preserve">•</w:t>
        <w:tab/>
        <w:t xml:space="preserve">0 fichas (nada)</w:t>
      </w:r>
    </w:p>
    <w:p w:rsidR="00000000" w:rsidDel="00000000" w:rsidP="00000000" w:rsidRDefault="00000000" w:rsidRPr="00000000" w14:paraId="00000504">
      <w:pPr>
        <w:rPr/>
      </w:pPr>
      <w:r w:rsidDel="00000000" w:rsidR="00000000" w:rsidRPr="00000000">
        <w:rPr>
          <w:rtl w:val="0"/>
        </w:rPr>
        <w:tab/>
        <w:t xml:space="preserve">•</w:t>
        <w:tab/>
        <w:t xml:space="preserve">1 ficha</w:t>
      </w:r>
    </w:p>
    <w:p w:rsidR="00000000" w:rsidDel="00000000" w:rsidP="00000000" w:rsidRDefault="00000000" w:rsidRPr="00000000" w14:paraId="00000505">
      <w:pPr>
        <w:rPr/>
      </w:pPr>
      <w:r w:rsidDel="00000000" w:rsidR="00000000" w:rsidRPr="00000000">
        <w:rPr>
          <w:rtl w:val="0"/>
        </w:rPr>
        <w:tab/>
        <w:t xml:space="preserve">•</w:t>
        <w:tab/>
        <w:t xml:space="preserve">2 fichas</w:t>
      </w:r>
    </w:p>
    <w:p w:rsidR="00000000" w:rsidDel="00000000" w:rsidP="00000000" w:rsidRDefault="00000000" w:rsidRPr="00000000" w14:paraId="00000506">
      <w:pPr>
        <w:rPr/>
      </w:pPr>
      <w:r w:rsidDel="00000000" w:rsidR="00000000" w:rsidRPr="00000000">
        <w:rPr>
          <w:rtl w:val="0"/>
        </w:rPr>
        <w:tab/>
        <w:t xml:space="preserve">•</w:t>
        <w:tab/>
        <w:t xml:space="preserve">3 fichas</w:t>
      </w:r>
    </w:p>
    <w:p w:rsidR="00000000" w:rsidDel="00000000" w:rsidP="00000000" w:rsidRDefault="00000000" w:rsidRPr="00000000" w14:paraId="00000507">
      <w:pPr>
        <w:rPr/>
      </w:pPr>
      <w:r w:rsidDel="00000000" w:rsidR="00000000" w:rsidRPr="00000000">
        <w:rPr>
          <w:rtl w:val="0"/>
        </w:rPr>
        <w:tab/>
        <w:t xml:space="preserve">•</w:t>
        <w:tab/>
        <w:t xml:space="preserve">o las 4 fichas</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No hay decisiones correctas o incorrectas. El Emisor elige lo que quiera.</w:t>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rPr/>
      </w:pPr>
      <w:r w:rsidDel="00000000" w:rsidR="00000000" w:rsidRPr="00000000">
        <w:rPr>
          <w:rtl w:val="0"/>
        </w:rPr>
        <w:t xml:space="preserve">Importante: Las fichas que envía al Receptor se multiplican por 2.</w:t>
      </w:r>
    </w:p>
    <w:p w:rsidR="00000000" w:rsidDel="00000000" w:rsidP="00000000" w:rsidRDefault="00000000" w:rsidRPr="00000000" w14:paraId="0000050C">
      <w:pPr>
        <w:rPr/>
      </w:pPr>
      <w:r w:rsidDel="00000000" w:rsidR="00000000" w:rsidRPr="00000000">
        <w:rPr>
          <w:rtl w:val="0"/>
        </w:rPr>
        <w:t xml:space="preserve">Por ejemplo:</w:t>
      </w:r>
    </w:p>
    <w:p w:rsidR="00000000" w:rsidDel="00000000" w:rsidP="00000000" w:rsidRDefault="00000000" w:rsidRPr="00000000" w14:paraId="0000050D">
      <w:pPr>
        <w:rPr/>
      </w:pPr>
      <w:r w:rsidDel="00000000" w:rsidR="00000000" w:rsidRPr="00000000">
        <w:rPr>
          <w:rtl w:val="0"/>
        </w:rPr>
        <w:tab/>
        <w:t xml:space="preserve">•</w:t>
        <w:tab/>
        <w:t xml:space="preserve">Si manda 1 ficha, el Receptor recibe 2.</w:t>
      </w:r>
    </w:p>
    <w:p w:rsidR="00000000" w:rsidDel="00000000" w:rsidP="00000000" w:rsidRDefault="00000000" w:rsidRPr="00000000" w14:paraId="0000050E">
      <w:pPr>
        <w:rPr/>
      </w:pPr>
      <w:r w:rsidDel="00000000" w:rsidR="00000000" w:rsidRPr="00000000">
        <w:rPr>
          <w:rtl w:val="0"/>
        </w:rPr>
        <w:tab/>
        <w:t xml:space="preserve">•</w:t>
        <w:tab/>
        <w:t xml:space="preserve">Si manda 2, el Receptor recibe 4.</w:t>
      </w:r>
    </w:p>
    <w:p w:rsidR="00000000" w:rsidDel="00000000" w:rsidP="00000000" w:rsidRDefault="00000000" w:rsidRPr="00000000" w14:paraId="0000050F">
      <w:pPr>
        <w:rPr/>
      </w:pPr>
      <w:r w:rsidDel="00000000" w:rsidR="00000000" w:rsidRPr="00000000">
        <w:rPr>
          <w:rtl w:val="0"/>
        </w:rPr>
        <w:tab/>
        <w:t xml:space="preserve">•</w:t>
        <w:tab/>
        <w:t xml:space="preserve">Si manda 3, recibe 6.</w:t>
      </w:r>
    </w:p>
    <w:p w:rsidR="00000000" w:rsidDel="00000000" w:rsidP="00000000" w:rsidRDefault="00000000" w:rsidRPr="00000000" w14:paraId="00000510">
      <w:pPr>
        <w:rPr/>
      </w:pPr>
      <w:r w:rsidDel="00000000" w:rsidR="00000000" w:rsidRPr="00000000">
        <w:rPr>
          <w:rtl w:val="0"/>
        </w:rPr>
        <w:tab/>
        <w:t xml:space="preserve">•</w:t>
        <w:tab/>
        <w:t xml:space="preserve">Si manda 4, recibe 8.</w:t>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[Pausa para preguntar a los estudiantes:]</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Si el Emisor manda 3 fichas, ¿cuántas recibe el Receptor?</w:t>
      </w:r>
    </w:p>
    <w:p w:rsidR="00000000" w:rsidDel="00000000" w:rsidP="00000000" w:rsidRDefault="00000000" w:rsidRPr="00000000" w14:paraId="00000515">
      <w:pPr>
        <w:rPr/>
      </w:pPr>
      <w:r w:rsidDel="00000000" w:rsidR="00000000" w:rsidRPr="00000000">
        <w:rPr>
          <w:rtl w:val="0"/>
        </w:rPr>
        <w:t xml:space="preserve">Si manda 4 fichas, ¿cuántas recibe el Receptor?</w:t>
      </w:r>
    </w:p>
    <w:p w:rsidR="00000000" w:rsidDel="00000000" w:rsidP="00000000" w:rsidRDefault="00000000" w:rsidRPr="00000000" w14:paraId="00000516">
      <w:pPr>
        <w:rPr/>
      </w:pPr>
      <w:r w:rsidDel="00000000" w:rsidR="00000000" w:rsidRPr="00000000">
        <w:rPr>
          <w:rFonts w:ascii="Cardo" w:cs="Cardo" w:eastAsia="Cardo" w:hAnsi="Cardo"/>
          <w:rtl w:val="0"/>
        </w:rPr>
        <w:t xml:space="preserve">⸻</w:t>
      </w:r>
    </w:p>
    <w:p w:rsidR="00000000" w:rsidDel="00000000" w:rsidP="00000000" w:rsidRDefault="00000000" w:rsidRPr="00000000" w14:paraId="00000517">
      <w:pPr>
        <w:rPr/>
      </w:pPr>
      <w:r w:rsidDel="00000000" w:rsidR="00000000" w:rsidRPr="00000000">
        <w:rPr>
          <w:rtl w:val="0"/>
        </w:rPr>
        <w:t xml:space="preserve">Parte 2: El Receptor</w:t>
      </w:r>
    </w:p>
    <w:p w:rsidR="00000000" w:rsidDel="00000000" w:rsidP="00000000" w:rsidRDefault="00000000" w:rsidRPr="00000000" w14:paraId="00000518">
      <w:pPr>
        <w:rPr/>
      </w:pPr>
      <w:r w:rsidDel="00000000" w:rsidR="00000000" w:rsidRPr="00000000">
        <w:rPr>
          <w:rtl w:val="0"/>
        </w:rPr>
        <w:t xml:space="preserve">Ahora es el turno del Receptor.</w:t>
      </w:r>
    </w:p>
    <w:p w:rsidR="00000000" w:rsidDel="00000000" w:rsidP="00000000" w:rsidRDefault="00000000" w:rsidRPr="00000000" w14:paraId="00000519">
      <w:pPr>
        <w:rPr/>
      </w:pPr>
      <w:r w:rsidDel="00000000" w:rsidR="00000000" w:rsidRPr="00000000">
        <w:rPr>
          <w:rtl w:val="0"/>
        </w:rPr>
        <w:t xml:space="preserve">El Receptor ve cuántas fichas recibió (después de multiplicarse por 3).</w:t>
      </w:r>
    </w:p>
    <w:p w:rsidR="00000000" w:rsidDel="00000000" w:rsidP="00000000" w:rsidRDefault="00000000" w:rsidRPr="00000000" w14:paraId="0000051A">
      <w:pPr>
        <w:rPr/>
      </w:pPr>
      <w:r w:rsidDel="00000000" w:rsidR="00000000" w:rsidRPr="00000000">
        <w:rPr>
          <w:rtl w:val="0"/>
        </w:rPr>
        <w:t xml:space="preserve">Entonces decide cuántas fichas quiere devolver al Emisor.</w:t>
      </w:r>
    </w:p>
    <w:p w:rsidR="00000000" w:rsidDel="00000000" w:rsidP="00000000" w:rsidRDefault="00000000" w:rsidRPr="00000000" w14:paraId="0000051B">
      <w:pPr>
        <w:rPr/>
      </w:pPr>
      <w:r w:rsidDel="00000000" w:rsidR="00000000" w:rsidRPr="00000000">
        <w:rPr>
          <w:rtl w:val="0"/>
        </w:rPr>
        <w:t xml:space="preserve">Puede devolver cero fichas, o devolver parte de lo que recibió. ¡Lo que quiera!</w:t>
      </w:r>
    </w:p>
    <w:p w:rsidR="00000000" w:rsidDel="00000000" w:rsidP="00000000" w:rsidRDefault="00000000" w:rsidRPr="00000000" w14:paraId="0000051C">
      <w:pPr>
        <w:rPr/>
      </w:pPr>
      <w:r w:rsidDel="00000000" w:rsidR="00000000" w:rsidRPr="00000000">
        <w:rPr>
          <w:rtl w:val="0"/>
        </w:rPr>
        <w:t xml:space="preserve">Ejemplo</w:t>
      </w:r>
    </w:p>
    <w:p w:rsidR="00000000" w:rsidDel="00000000" w:rsidP="00000000" w:rsidRDefault="00000000" w:rsidRPr="00000000" w14:paraId="0000051D">
      <w:pPr>
        <w:rPr/>
      </w:pPr>
      <w:r w:rsidDel="00000000" w:rsidR="00000000" w:rsidRPr="00000000">
        <w:rPr>
          <w:rtl w:val="0"/>
        </w:rPr>
        <w:tab/>
        <w:t xml:space="preserve">•</w:t>
        <w:tab/>
        <w:t xml:space="preserve">El Emisor no manda nada.</w:t>
      </w:r>
    </w:p>
    <w:p w:rsidR="00000000" w:rsidDel="00000000" w:rsidP="00000000" w:rsidRDefault="00000000" w:rsidRPr="00000000" w14:paraId="0000051E">
      <w:pPr>
        <w:rPr/>
      </w:pPr>
      <w:r w:rsidDel="00000000" w:rsidR="00000000" w:rsidRPr="00000000">
        <w:rPr>
          <w:rtl w:val="0"/>
        </w:rPr>
        <w:tab/>
        <w:t xml:space="preserve">•</w:t>
        <w:tab/>
        <w:t xml:space="preserve">Entonces el Receptor no recibe nada.</w:t>
      </w:r>
    </w:p>
    <w:p w:rsidR="00000000" w:rsidDel="00000000" w:rsidP="00000000" w:rsidRDefault="00000000" w:rsidRPr="00000000" w14:paraId="0000051F">
      <w:pPr>
        <w:rPr/>
      </w:pPr>
      <w:r w:rsidDel="00000000" w:rsidR="00000000" w:rsidRPr="00000000">
        <w:rPr>
          <w:rtl w:val="0"/>
        </w:rPr>
        <w:tab/>
        <w:t xml:space="preserve">•</w:t>
        <w:tab/>
        <w:t xml:space="preserve">Como no recibió fichas, no puede devolver nada.</w:t>
      </w:r>
    </w:p>
    <w:p w:rsidR="00000000" w:rsidDel="00000000" w:rsidP="00000000" w:rsidRDefault="00000000" w:rsidRPr="00000000" w14:paraId="00000520">
      <w:pPr>
        <w:rPr/>
      </w:pPr>
      <w:r w:rsidDel="00000000" w:rsidR="00000000" w:rsidRPr="00000000">
        <w:rPr>
          <w:rtl w:val="0"/>
        </w:rPr>
        <w:t xml:space="preserve">Resultado final:</w:t>
      </w:r>
    </w:p>
    <w:p w:rsidR="00000000" w:rsidDel="00000000" w:rsidP="00000000" w:rsidRDefault="00000000" w:rsidRPr="00000000" w14:paraId="00000521">
      <w:pPr>
        <w:rPr/>
      </w:pPr>
      <w:r w:rsidDel="00000000" w:rsidR="00000000" w:rsidRPr="00000000">
        <w:rPr>
          <w:rtl w:val="0"/>
        </w:rPr>
        <w:tab/>
        <w:t xml:space="preserve">•</w:t>
        <w:tab/>
        <w:t xml:space="preserve">El Emisor se queda con sus 4 fichas. El Receptor se queda sin nada.</w:t>
      </w:r>
    </w:p>
    <w:p w:rsidR="00000000" w:rsidDel="00000000" w:rsidP="00000000" w:rsidRDefault="00000000" w:rsidRPr="00000000" w14:paraId="00000522">
      <w:pPr>
        <w:pStyle w:val="Heading2"/>
        <w:shd w:fill="ffffff" w:val="clear"/>
        <w:spacing w:after="200" w:before="0" w:lineRule="auto"/>
        <w:rPr/>
      </w:pPr>
      <w:bookmarkStart w:colFirst="0" w:colLast="0" w:name="_6go5vmadwj2" w:id="59"/>
      <w:bookmarkEnd w:id="59"/>
      <w:r w:rsidDel="00000000" w:rsidR="00000000" w:rsidRPr="00000000">
        <w:rPr>
          <w:rtl w:val="0"/>
        </w:rPr>
        <w:t xml:space="preserve">Dictator game </w:t>
      </w:r>
    </w:p>
    <w:p w:rsidR="00000000" w:rsidDel="00000000" w:rsidP="00000000" w:rsidRDefault="00000000" w:rsidRPr="00000000" w14:paraId="00000523">
      <w:pPr>
        <w:rPr/>
      </w:pPr>
      <w:r w:rsidDel="00000000" w:rsidR="00000000" w:rsidRPr="00000000">
        <w:rPr>
          <w:rtl w:val="0"/>
        </w:rPr>
        <w:t xml:space="preserve">Ahora te damos 4 tokens.</w:t>
      </w:r>
    </w:p>
    <w:p w:rsidR="00000000" w:rsidDel="00000000" w:rsidP="00000000" w:rsidRDefault="00000000" w:rsidRPr="00000000" w14:paraId="00000524">
      <w:pPr>
        <w:rPr/>
      </w:pPr>
      <w:r w:rsidDel="00000000" w:rsidR="00000000" w:rsidRPr="00000000">
        <w:rPr>
          <w:rtl w:val="0"/>
        </w:rPr>
        <w:t xml:space="preserve">Te hemos asignado a un estudiante de manera aleatoria de este salón que para este juego no tiene ninguna moneda. ¿Cuántos tokens te gustaría donar a otro estudiante de este salón?</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pStyle w:val="Heading2"/>
        <w:rPr/>
      </w:pPr>
      <w:bookmarkStart w:colFirst="0" w:colLast="0" w:name="_g4zlsrp6hlsz" w:id="60"/>
      <w:bookmarkEnd w:id="60"/>
      <w:r w:rsidDel="00000000" w:rsidR="00000000" w:rsidRPr="00000000">
        <w:rPr>
          <w:rtl w:val="0"/>
        </w:rPr>
        <w:t xml:space="preserve">Dictator game other salon</w:t>
      </w:r>
    </w:p>
    <w:p w:rsidR="00000000" w:rsidDel="00000000" w:rsidP="00000000" w:rsidRDefault="00000000" w:rsidRPr="00000000" w14:paraId="00000527">
      <w:pPr>
        <w:rPr/>
      </w:pPr>
      <w:r w:rsidDel="00000000" w:rsidR="00000000" w:rsidRPr="00000000">
        <w:rPr>
          <w:rtl w:val="0"/>
        </w:rPr>
        <w:t xml:space="preserve">Laura es una estudiante de otro salón. Cada recreo, se acerca con ilusión a sus compañeras para pedirles jugar, pero ellas siempre tienen una excusa: que ya están completas, que no pueden cambiar las reglas, que “otro día será”.</w:t>
      </w:r>
    </w:p>
    <w:p w:rsidR="00000000" w:rsidDel="00000000" w:rsidP="00000000" w:rsidRDefault="00000000" w:rsidRPr="00000000" w14:paraId="00000528">
      <w:pPr>
        <w:rPr/>
      </w:pPr>
      <w:r w:rsidDel="00000000" w:rsidR="00000000" w:rsidRPr="00000000">
        <w:rPr>
          <w:rtl w:val="0"/>
        </w:rPr>
        <w:t xml:space="preserve">Laura regresa sola a su rincón favorito, fingiendo que no le importa, aunque por dentro se siente triste y fuera de lugar.</w:t>
        <w:br w:type="textWrapping"/>
        <w:t xml:space="preserve">¿Te gustaría </w:t>
      </w:r>
      <w:r w:rsidDel="00000000" w:rsidR="00000000" w:rsidRPr="00000000">
        <w:rPr>
          <w:b w:val="1"/>
          <w:rtl w:val="0"/>
        </w:rPr>
        <w:t xml:space="preserve">donarle alguno de tus tokens a Laura para que se sienta mejor?</w:t>
      </w:r>
      <w:r w:rsidDel="00000000" w:rsidR="00000000" w:rsidRPr="00000000">
        <w:rPr>
          <w:rtl w:val="0"/>
        </w:rPr>
        <w:t xml:space="preserve"> </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pStyle w:val="Heading2"/>
        <w:spacing w:line="240" w:lineRule="auto"/>
        <w:rPr/>
      </w:pPr>
      <w:bookmarkStart w:colFirst="0" w:colLast="0" w:name="_vtfy7wct3yeb" w:id="61"/>
      <w:bookmarkEnd w:id="61"/>
      <w:r w:rsidDel="00000000" w:rsidR="00000000" w:rsidRPr="00000000">
        <w:rPr>
          <w:rtl w:val="0"/>
        </w:rPr>
        <w:t xml:space="preserve">Punishment vs reparation preferences</w:t>
      </w:r>
    </w:p>
    <w:p w:rsidR="00000000" w:rsidDel="00000000" w:rsidP="00000000" w:rsidRDefault="00000000" w:rsidRPr="00000000" w14:paraId="0000052C">
      <w:pPr>
        <w:rPr/>
      </w:pPr>
      <w:r w:rsidDel="00000000" w:rsidR="00000000" w:rsidRPr="00000000">
        <w:rPr>
          <w:rtl w:val="0"/>
        </w:rPr>
        <w:t xml:space="preserve">Objective: Measure the willingness to pay for sanctions vs reparation. </w:t>
      </w:r>
    </w:p>
    <w:p w:rsidR="00000000" w:rsidDel="00000000" w:rsidP="00000000" w:rsidRDefault="00000000" w:rsidRPr="00000000" w14:paraId="0000052D">
      <w:pPr>
        <w:rPr>
          <w:b w:val="1"/>
          <w:i w:val="1"/>
        </w:rPr>
      </w:pPr>
      <w:r w:rsidDel="00000000" w:rsidR="00000000" w:rsidRPr="00000000">
        <w:rPr>
          <w:rtl w:val="0"/>
        </w:rPr>
        <w:t xml:space="preserve">Imagina que ocurrió la siguiente situación en tu colegio: </w:t>
      </w:r>
      <w:r w:rsidDel="00000000" w:rsidR="00000000" w:rsidRPr="00000000">
        <w:rPr>
          <w:rtl w:val="0"/>
        </w:rPr>
      </w:r>
    </w:p>
    <w:p w:rsidR="00000000" w:rsidDel="00000000" w:rsidP="00000000" w:rsidRDefault="00000000" w:rsidRPr="00000000" w14:paraId="0000052E">
      <w:pPr>
        <w:rPr/>
      </w:pPr>
      <w:r w:rsidDel="00000000" w:rsidR="00000000" w:rsidRPr="00000000">
        <w:rPr>
          <w:b w:val="1"/>
          <w:i w:val="1"/>
          <w:rtl w:val="0"/>
        </w:rPr>
        <w:t xml:space="preserve">El estudiante Peter insultó a la mamá del estudiante Franco delante de todo el salón.</w:t>
      </w: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Tú puedes decidir cómo responder. A continuación, verás pares de opciones. En cada uno, deberás escoger entre</w:t>
      </w:r>
    </w:p>
    <w:p w:rsidR="00000000" w:rsidDel="00000000" w:rsidP="00000000" w:rsidRDefault="00000000" w:rsidRPr="00000000" w14:paraId="00000530">
      <w:pPr>
        <w:widowControl w:val="0"/>
        <w:numPr>
          <w:ilvl w:val="0"/>
          <w:numId w:val="10"/>
        </w:numPr>
        <w:ind w:left="720" w:hanging="360"/>
        <w:jc w:val="left"/>
        <w:rPr>
          <w:rFonts w:ascii="Arial" w:cs="Arial" w:eastAsia="Arial" w:hAnsi="Arial"/>
          <w:b w:val="0"/>
          <w:sz w:val="20"/>
          <w:szCs w:val="20"/>
        </w:rPr>
      </w:pPr>
      <w:r w:rsidDel="00000000" w:rsidR="00000000" w:rsidRPr="00000000">
        <w:rPr>
          <w:rFonts w:ascii="Arial" w:cs="Arial" w:eastAsia="Arial" w:hAnsi="Arial"/>
          <w:sz w:val="20"/>
          <w:szCs w:val="20"/>
          <w:rtl w:val="0"/>
        </w:rPr>
        <w:t xml:space="preserve">Suspender al estudiante Ofensor por 1 día, o </w:t>
      </w:r>
    </w:p>
    <w:p w:rsidR="00000000" w:rsidDel="00000000" w:rsidP="00000000" w:rsidRDefault="00000000" w:rsidRPr="00000000" w14:paraId="00000531">
      <w:pPr>
        <w:widowControl w:val="0"/>
        <w:numPr>
          <w:ilvl w:val="0"/>
          <w:numId w:val="10"/>
        </w:numPr>
        <w:ind w:left="720" w:hanging="360"/>
        <w:jc w:val="left"/>
        <w:rPr>
          <w:rFonts w:ascii="Arial" w:cs="Arial" w:eastAsia="Arial" w:hAnsi="Arial"/>
          <w:b w:val="0"/>
          <w:sz w:val="20"/>
          <w:szCs w:val="20"/>
        </w:rPr>
      </w:pPr>
      <w:r w:rsidDel="00000000" w:rsidR="00000000" w:rsidRPr="00000000">
        <w:rPr>
          <w:rFonts w:ascii="Arial" w:cs="Arial" w:eastAsia="Arial" w:hAnsi="Arial"/>
          <w:sz w:val="20"/>
          <w:szCs w:val="20"/>
          <w:rtl w:val="0"/>
        </w:rPr>
        <w:t xml:space="preserve">Pedirle al Ofensor que se disculpe y repare el daño</w:t>
      </w:r>
    </w:p>
    <w:p w:rsidR="00000000" w:rsidDel="00000000" w:rsidP="00000000" w:rsidRDefault="00000000" w:rsidRPr="00000000" w14:paraId="00000532">
      <w:pPr>
        <w:widowControl w:val="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533">
      <w:pPr>
        <w:rPr/>
      </w:pPr>
      <w:r w:rsidDel="00000000" w:rsidR="00000000" w:rsidRPr="00000000">
        <w:rPr>
          <w:rtl w:val="0"/>
        </w:rPr>
      </w:r>
    </w:p>
    <w:tbl>
      <w:tblPr>
        <w:tblStyle w:val="Table27"/>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1995"/>
        <w:gridCol w:w="2910"/>
        <w:gridCol w:w="2355"/>
        <w:tblGridChange w:id="0">
          <w:tblGrid>
            <w:gridCol w:w="2115"/>
            <w:gridCol w:w="1995"/>
            <w:gridCol w:w="2910"/>
            <w:gridCol w:w="235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4">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Opción A - Sanción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5">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Fichas que pierdes o obtienes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6">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Opción B - Reparación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7">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Fichas que pierdes o obtienes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8">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Merece que lo castiguen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9">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A">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Que repare el daño con una disculpa.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B">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C">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D">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E">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3F">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0">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1">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2">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3">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4">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5">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6">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7">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8">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9">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A">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B">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C">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D">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E">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4F">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0">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1">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2">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3">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4">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5">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6">
            <w:pPr>
              <w:widowControl w:val="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57">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bl>
    <w:p w:rsidR="00000000" w:rsidDel="00000000" w:rsidP="00000000" w:rsidRDefault="00000000" w:rsidRPr="00000000" w14:paraId="00000558">
      <w:pPr>
        <w:rPr/>
      </w:pPr>
      <w:r w:rsidDel="00000000" w:rsidR="00000000" w:rsidRPr="00000000">
        <w:rPr>
          <w:rtl w:val="0"/>
        </w:rPr>
      </w:r>
    </w:p>
    <w:p w:rsidR="00000000" w:rsidDel="00000000" w:rsidP="00000000" w:rsidRDefault="00000000" w:rsidRPr="00000000" w14:paraId="00000559">
      <w:pPr>
        <w:pStyle w:val="Heading2"/>
        <w:shd w:fill="ffffff" w:val="clear"/>
        <w:spacing w:after="200" w:before="0" w:lineRule="auto"/>
        <w:rPr/>
      </w:pPr>
      <w:bookmarkStart w:colFirst="0" w:colLast="0" w:name="_gsg4fu3bqcan" w:id="62"/>
      <w:bookmarkEnd w:id="62"/>
      <w:r w:rsidDel="00000000" w:rsidR="00000000" w:rsidRPr="00000000">
        <w:rPr>
          <w:rtl w:val="0"/>
        </w:rPr>
        <w:t xml:space="preserve">Anti-social behavior and Bystander game</w:t>
      </w:r>
    </w:p>
    <w:p w:rsidR="00000000" w:rsidDel="00000000" w:rsidP="00000000" w:rsidRDefault="00000000" w:rsidRPr="00000000" w14:paraId="0000055A">
      <w:pPr>
        <w:rPr/>
      </w:pPr>
      <w:r w:rsidDel="00000000" w:rsidR="00000000" w:rsidRPr="00000000">
        <w:rPr>
          <w:rtl w:val="0"/>
        </w:rPr>
        <w:t xml:space="preserve">Objective: measure anti social behavior and bystanders behavior </w:t>
      </w:r>
    </w:p>
    <w:p w:rsidR="00000000" w:rsidDel="00000000" w:rsidP="00000000" w:rsidRDefault="00000000" w:rsidRPr="00000000" w14:paraId="0000055B">
      <w:pPr>
        <w:rPr/>
      </w:pPr>
      <w:r w:rsidDel="00000000" w:rsidR="00000000" w:rsidRPr="00000000">
        <w:rPr>
          <w:rtl w:val="0"/>
        </w:rPr>
        <w:t xml:space="preserve">A, B and C get allocated 5 tokens. </w:t>
      </w:r>
    </w:p>
    <w:p w:rsidR="00000000" w:rsidDel="00000000" w:rsidP="00000000" w:rsidRDefault="00000000" w:rsidRPr="00000000" w14:paraId="0000055C">
      <w:pPr>
        <w:rPr/>
      </w:pPr>
      <w:r w:rsidDel="00000000" w:rsidR="00000000" w:rsidRPr="00000000">
        <w:rPr>
          <w:rtl w:val="0"/>
        </w:rPr>
        <w:t xml:space="preserve">Stage 1: A puede decidir si quiere quitarle tokens a C para su propio beneficio. </w:t>
      </w:r>
    </w:p>
    <w:p w:rsidR="00000000" w:rsidDel="00000000" w:rsidP="00000000" w:rsidRDefault="00000000" w:rsidRPr="00000000" w14:paraId="0000055D">
      <w:pPr>
        <w:rPr/>
      </w:pPr>
      <w:r w:rsidDel="00000000" w:rsidR="00000000" w:rsidRPr="00000000">
        <w:rPr>
          <w:rtl w:val="0"/>
        </w:rPr>
        <w:t xml:space="preserve">Stage 2: Regardless of A’s choice, Player C is exposed to a randomized scenario, sometimes the real one, sometimes a pre-programmed unfair scenario (as if C took tokens from A). Participants will be shown a decision from either:</w:t>
      </w:r>
    </w:p>
    <w:p w:rsidR="00000000" w:rsidDel="00000000" w:rsidP="00000000" w:rsidRDefault="00000000" w:rsidRPr="00000000" w14:paraId="0000055E">
      <w:pPr>
        <w:rPr/>
      </w:pPr>
      <w:r w:rsidDel="00000000" w:rsidR="00000000" w:rsidRPr="00000000">
        <w:rPr>
          <w:rtl w:val="0"/>
        </w:rPr>
        <w:tab/>
        <w:t xml:space="preserve">•</w:t>
        <w:tab/>
        <w:t xml:space="preserve">The matched classmate</w:t>
      </w:r>
    </w:p>
    <w:p w:rsidR="00000000" w:rsidDel="00000000" w:rsidP="00000000" w:rsidRDefault="00000000" w:rsidRPr="00000000" w14:paraId="0000055F">
      <w:pPr>
        <w:rPr/>
      </w:pPr>
      <w:r w:rsidDel="00000000" w:rsidR="00000000" w:rsidRPr="00000000">
        <w:rPr>
          <w:rtl w:val="0"/>
        </w:rPr>
        <w:tab/>
        <w:t xml:space="preserve">•</w:t>
        <w:tab/>
        <w:t xml:space="preserve">A random draw</w:t>
      </w:r>
    </w:p>
    <w:p w:rsidR="00000000" w:rsidDel="00000000" w:rsidP="00000000" w:rsidRDefault="00000000" w:rsidRPr="00000000" w14:paraId="00000560">
      <w:pPr>
        <w:rPr/>
      </w:pPr>
      <w:r w:rsidDel="00000000" w:rsidR="00000000" w:rsidRPr="00000000">
        <w:rPr>
          <w:rtl w:val="0"/>
        </w:rPr>
        <w:t xml:space="preserve">B needs to chose to: </w:t>
      </w:r>
    </w:p>
    <w:p w:rsidR="00000000" w:rsidDel="00000000" w:rsidP="00000000" w:rsidRDefault="00000000" w:rsidRPr="00000000" w14:paraId="00000561">
      <w:pPr>
        <w:numPr>
          <w:ilvl w:val="0"/>
          <w:numId w:val="24"/>
        </w:numPr>
        <w:ind w:left="720" w:hanging="360"/>
        <w:rPr>
          <w:b w:val="0"/>
          <w:sz w:val="24"/>
          <w:szCs w:val="24"/>
        </w:rPr>
      </w:pPr>
      <w:r w:rsidDel="00000000" w:rsidR="00000000" w:rsidRPr="00000000">
        <w:rPr>
          <w:rtl w:val="0"/>
        </w:rPr>
        <w:t xml:space="preserve">Do nothing (B earns 1 token).</w:t>
      </w:r>
    </w:p>
    <w:p w:rsidR="00000000" w:rsidDel="00000000" w:rsidP="00000000" w:rsidRDefault="00000000" w:rsidRPr="00000000" w14:paraId="00000562">
      <w:pPr>
        <w:numPr>
          <w:ilvl w:val="0"/>
          <w:numId w:val="24"/>
        </w:numPr>
        <w:ind w:left="720" w:hanging="360"/>
        <w:rPr>
          <w:b w:val="0"/>
          <w:sz w:val="24"/>
          <w:szCs w:val="24"/>
        </w:rPr>
      </w:pPr>
      <w:r w:rsidDel="00000000" w:rsidR="00000000" w:rsidRPr="00000000">
        <w:rPr>
          <w:rtl w:val="0"/>
        </w:rPr>
        <w:t xml:space="preserve">Transfer some of its tokens to Player C (costs you 1 per 1 given). </w:t>
      </w:r>
    </w:p>
    <w:p w:rsidR="00000000" w:rsidDel="00000000" w:rsidP="00000000" w:rsidRDefault="00000000" w:rsidRPr="00000000" w14:paraId="00000563">
      <w:pPr>
        <w:numPr>
          <w:ilvl w:val="0"/>
          <w:numId w:val="24"/>
        </w:numPr>
        <w:ind w:left="720" w:hanging="360"/>
        <w:rPr>
          <w:b w:val="0"/>
          <w:sz w:val="24"/>
          <w:szCs w:val="24"/>
        </w:rPr>
      </w:pPr>
      <w:r w:rsidDel="00000000" w:rsidR="00000000" w:rsidRPr="00000000">
        <w:rPr>
          <w:rtl w:val="0"/>
        </w:rPr>
        <w:t xml:space="preserve">Take tokens from Player A and give them to Player B (costs you 1 per 1 shifted).</w:t>
      </w:r>
    </w:p>
    <w:p w:rsidR="00000000" w:rsidDel="00000000" w:rsidP="00000000" w:rsidRDefault="00000000" w:rsidRPr="00000000" w14:paraId="00000564">
      <w:pPr>
        <w:numPr>
          <w:ilvl w:val="0"/>
          <w:numId w:val="24"/>
        </w:numPr>
        <w:ind w:left="720" w:hanging="360"/>
        <w:rPr>
          <w:b w:val="0"/>
          <w:sz w:val="24"/>
          <w:szCs w:val="24"/>
        </w:rPr>
      </w:pPr>
      <w:r w:rsidDel="00000000" w:rsidR="00000000" w:rsidRPr="00000000">
        <w:rPr>
          <w:rtl w:val="0"/>
        </w:rPr>
        <w:t xml:space="preserve">Destroy Player A’s tokens (costs you 0 token).</w:t>
      </w:r>
    </w:p>
    <w:p w:rsidR="00000000" w:rsidDel="00000000" w:rsidP="00000000" w:rsidRDefault="00000000" w:rsidRPr="00000000" w14:paraId="00000565">
      <w:pPr>
        <w:rPr/>
      </w:pPr>
      <w:r w:rsidDel="00000000" w:rsidR="00000000" w:rsidRPr="00000000">
        <w:rPr>
          <w:rtl w:val="0"/>
        </w:rPr>
      </w:r>
    </w:p>
    <w:p w:rsidR="00000000" w:rsidDel="00000000" w:rsidP="00000000" w:rsidRDefault="00000000" w:rsidRPr="00000000" w14:paraId="00000566">
      <w:pPr>
        <w:rPr/>
      </w:pPr>
      <w:r w:rsidDel="00000000" w:rsidR="00000000" w:rsidRPr="00000000">
        <w:rPr>
          <w:rtl w:val="0"/>
        </w:rPr>
        <w:t xml:space="preserve">C observes allocation and needs to decide whether they think the final allocation was chosen by a classmate or a random draw.</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pStyle w:val="Heading1"/>
        <w:ind w:right="18"/>
        <w:rPr>
          <w:sz w:val="32"/>
          <w:szCs w:val="32"/>
        </w:rPr>
      </w:pPr>
      <w:bookmarkStart w:colFirst="0" w:colLast="0" w:name="_vic6n3mnynzw" w:id="63"/>
      <w:bookmarkEnd w:id="63"/>
      <w:r w:rsidDel="00000000" w:rsidR="00000000" w:rsidRPr="00000000">
        <w:rPr>
          <w:sz w:val="32"/>
          <w:szCs w:val="32"/>
          <w:rtl w:val="0"/>
        </w:rPr>
        <w:t xml:space="preserve">Desempeño cognitivo</w:t>
      </w:r>
    </w:p>
    <w:p w:rsidR="00000000" w:rsidDel="00000000" w:rsidP="00000000" w:rsidRDefault="00000000" w:rsidRPr="00000000" w14:paraId="00000569">
      <w:pPr>
        <w:rPr/>
      </w:pPr>
      <w:r w:rsidDel="00000000" w:rsidR="00000000" w:rsidRPr="00000000">
        <w:rPr>
          <w:rtl w:val="0"/>
        </w:rPr>
        <w:t xml:space="preserve">[The survey will end with age appropriate cognitive performance tests, implemented in smartphones.]</w:t>
      </w:r>
      <w:r w:rsidDel="00000000" w:rsidR="00000000" w:rsidRPr="00000000">
        <w:rPr>
          <w:rtl w:val="0"/>
        </w:rPr>
      </w:r>
    </w:p>
    <w:p w:rsidR="00000000" w:rsidDel="00000000" w:rsidP="00000000" w:rsidRDefault="00000000" w:rsidRPr="00000000" w14:paraId="0000056A">
      <w:pPr>
        <w:pStyle w:val="Heading2"/>
        <w:rPr/>
      </w:pPr>
      <w:bookmarkStart w:colFirst="0" w:colLast="0" w:name="_cwytvso1cvyv" w:id="64"/>
      <w:bookmarkEnd w:id="64"/>
      <w:r w:rsidDel="00000000" w:rsidR="00000000" w:rsidRPr="00000000">
        <w:rPr>
          <w:rtl w:val="0"/>
        </w:rPr>
        <w:t xml:space="preserve">Executive Function games</w:t>
      </w:r>
    </w:p>
    <w:p w:rsidR="00000000" w:rsidDel="00000000" w:rsidP="00000000" w:rsidRDefault="00000000" w:rsidRPr="00000000" w14:paraId="0000056B">
      <w:pPr>
        <w:numPr>
          <w:ilvl w:val="0"/>
          <w:numId w:val="6"/>
        </w:numPr>
        <w:ind w:left="720" w:hanging="360"/>
        <w:rPr>
          <w:b w:val="0"/>
          <w:sz w:val="24"/>
          <w:szCs w:val="24"/>
        </w:rPr>
      </w:pPr>
      <w:r w:rsidDel="00000000" w:rsidR="00000000" w:rsidRPr="00000000">
        <w:rPr>
          <w:rtl w:val="0"/>
        </w:rPr>
        <w:t xml:space="preserve">Cognitive Flexibility: Raven's Progressive Matrices</w:t>
      </w:r>
    </w:p>
    <w:p w:rsidR="00000000" w:rsidDel="00000000" w:rsidP="00000000" w:rsidRDefault="00000000" w:rsidRPr="00000000" w14:paraId="0000056C">
      <w:pPr>
        <w:numPr>
          <w:ilvl w:val="0"/>
          <w:numId w:val="6"/>
        </w:numPr>
        <w:ind w:left="720" w:hanging="360"/>
        <w:rPr>
          <w:b w:val="0"/>
          <w:sz w:val="24"/>
          <w:szCs w:val="24"/>
        </w:rPr>
      </w:pPr>
      <w:r w:rsidDel="00000000" w:rsidR="00000000" w:rsidRPr="00000000">
        <w:rPr>
          <w:rtl w:val="0"/>
        </w:rPr>
        <w:t xml:space="preserve">Working Memory: Forward and Backward-Digit Span Task</w:t>
      </w:r>
    </w:p>
    <w:p w:rsidR="00000000" w:rsidDel="00000000" w:rsidP="00000000" w:rsidRDefault="00000000" w:rsidRPr="00000000" w14:paraId="0000056D">
      <w:pPr>
        <w:numPr>
          <w:ilvl w:val="0"/>
          <w:numId w:val="6"/>
        </w:numPr>
        <w:ind w:left="720" w:hanging="360"/>
        <w:rPr>
          <w:b w:val="0"/>
          <w:sz w:val="24"/>
          <w:szCs w:val="24"/>
        </w:rPr>
      </w:pPr>
      <w:r w:rsidDel="00000000" w:rsidR="00000000" w:rsidRPr="00000000">
        <w:rPr>
          <w:rtl w:val="0"/>
        </w:rPr>
        <w:t xml:space="preserve">Sustained Attention: Sustained Attention to Response Task (SART)</w:t>
      </w:r>
    </w:p>
    <w:p w:rsidR="00000000" w:rsidDel="00000000" w:rsidP="00000000" w:rsidRDefault="00000000" w:rsidRPr="00000000" w14:paraId="0000056E">
      <w:pPr>
        <w:numPr>
          <w:ilvl w:val="0"/>
          <w:numId w:val="6"/>
        </w:numPr>
        <w:ind w:left="720" w:hanging="360"/>
        <w:rPr>
          <w:b w:val="0"/>
          <w:sz w:val="24"/>
          <w:szCs w:val="24"/>
        </w:rPr>
      </w:pPr>
      <w:r w:rsidDel="00000000" w:rsidR="00000000" w:rsidRPr="00000000">
        <w:rPr>
          <w:rtl w:val="0"/>
        </w:rPr>
        <w:t xml:space="preserve">Inhibitory Control: Eriksen Flanker Task</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pStyle w:val="Heading1"/>
        <w:ind w:right="18"/>
        <w:rPr>
          <w:color w:val="1155cc"/>
          <w:sz w:val="32"/>
          <w:szCs w:val="32"/>
        </w:rPr>
      </w:pPr>
      <w:bookmarkStart w:colFirst="0" w:colLast="0" w:name="_5frx183dev3k" w:id="65"/>
      <w:bookmarkEnd w:id="65"/>
      <w:r w:rsidDel="00000000" w:rsidR="00000000" w:rsidRPr="00000000">
        <w:rPr>
          <w:color w:val="1155cc"/>
          <w:sz w:val="32"/>
          <w:szCs w:val="32"/>
          <w:rtl w:val="0"/>
        </w:rPr>
        <w:t xml:space="preserve">Laboratorio de campo: Discusión grupal para la toma de decisiones utilizando viñetas en audio</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sz w:val="34"/>
          <w:szCs w:val="34"/>
        </w:rPr>
      </w:pPr>
      <w:r w:rsidDel="00000000" w:rsidR="00000000" w:rsidRPr="00000000">
        <w:rPr>
          <w:rtl w:val="0"/>
        </w:rPr>
        <w:t xml:space="preserve">After the survey, enumerators will randomly sample 6 students from the class. These students will play a game where they need to resolve conflictive situations together. </w:t>
      </w:r>
      <w:r w:rsidDel="00000000" w:rsidR="00000000" w:rsidRPr="00000000">
        <w:rPr>
          <w:rtl w:val="0"/>
        </w:rPr>
      </w:r>
    </w:p>
    <w:p w:rsidR="00000000" w:rsidDel="00000000" w:rsidP="00000000" w:rsidRDefault="00000000" w:rsidRPr="00000000" w14:paraId="00000573">
      <w:pPr>
        <w:keepNext w:val="0"/>
        <w:keepLines w:val="0"/>
        <w:rPr/>
      </w:pPr>
      <w:r w:rsidDel="00000000" w:rsidR="00000000" w:rsidRPr="00000000">
        <w:rPr>
          <w:rtl w:val="0"/>
        </w:rPr>
        <w:t xml:space="preserve">Objective</w:t>
      </w:r>
    </w:p>
    <w:p w:rsidR="00000000" w:rsidDel="00000000" w:rsidP="00000000" w:rsidRDefault="00000000" w:rsidRPr="00000000" w14:paraId="00000574">
      <w:pPr>
        <w:spacing w:after="240" w:before="240" w:lineRule="auto"/>
        <w:rPr/>
      </w:pPr>
      <w:r w:rsidDel="00000000" w:rsidR="00000000" w:rsidRPr="00000000">
        <w:rPr>
          <w:rtl w:val="0"/>
        </w:rPr>
        <w:t xml:space="preserve">To evaluate whether exposure to the intervention influences students’ ability to:</w:t>
      </w:r>
    </w:p>
    <w:p w:rsidR="00000000" w:rsidDel="00000000" w:rsidP="00000000" w:rsidRDefault="00000000" w:rsidRPr="00000000" w14:paraId="00000575">
      <w:pPr>
        <w:numPr>
          <w:ilvl w:val="0"/>
          <w:numId w:val="31"/>
        </w:numPr>
        <w:spacing w:after="0" w:afterAutospacing="0" w:before="240" w:lineRule="auto"/>
        <w:ind w:left="720" w:hanging="360"/>
        <w:jc w:val="left"/>
      </w:pPr>
      <w:r w:rsidDel="00000000" w:rsidR="00000000" w:rsidRPr="00000000">
        <w:rPr>
          <w:rtl w:val="0"/>
        </w:rPr>
        <w:t xml:space="preserve">Engage cooperatively in resolving social conflicts,</w:t>
      </w:r>
    </w:p>
    <w:p w:rsidR="00000000" w:rsidDel="00000000" w:rsidP="00000000" w:rsidRDefault="00000000" w:rsidRPr="00000000" w14:paraId="00000576">
      <w:pPr>
        <w:numPr>
          <w:ilvl w:val="0"/>
          <w:numId w:val="31"/>
        </w:numPr>
        <w:spacing w:after="0" w:afterAutospacing="0" w:before="0" w:beforeAutospacing="0" w:lineRule="auto"/>
        <w:ind w:left="720" w:hanging="360"/>
        <w:jc w:val="left"/>
      </w:pPr>
      <w:r w:rsidDel="00000000" w:rsidR="00000000" w:rsidRPr="00000000">
        <w:rPr>
          <w:rtl w:val="0"/>
        </w:rPr>
        <w:t xml:space="preserve">Demonstrate empathy and moral reasoning,</w:t>
      </w:r>
    </w:p>
    <w:p w:rsidR="00000000" w:rsidDel="00000000" w:rsidP="00000000" w:rsidRDefault="00000000" w:rsidRPr="00000000" w14:paraId="00000577">
      <w:pPr>
        <w:numPr>
          <w:ilvl w:val="0"/>
          <w:numId w:val="31"/>
        </w:numPr>
        <w:spacing w:after="0" w:afterAutospacing="0" w:before="0" w:beforeAutospacing="0" w:lineRule="auto"/>
        <w:ind w:left="720" w:hanging="360"/>
        <w:jc w:val="left"/>
      </w:pPr>
      <w:r w:rsidDel="00000000" w:rsidR="00000000" w:rsidRPr="00000000">
        <w:rPr>
          <w:rtl w:val="0"/>
        </w:rPr>
        <w:t xml:space="preserve">Make inclusive, prosocial decisions,</w:t>
      </w:r>
    </w:p>
    <w:p w:rsidR="00000000" w:rsidDel="00000000" w:rsidP="00000000" w:rsidRDefault="00000000" w:rsidRPr="00000000" w14:paraId="00000578">
      <w:pPr>
        <w:numPr>
          <w:ilvl w:val="0"/>
          <w:numId w:val="31"/>
        </w:numPr>
        <w:spacing w:after="0" w:afterAutospacing="0" w:before="0" w:beforeAutospacing="0" w:lineRule="auto"/>
        <w:ind w:left="720" w:hanging="360"/>
        <w:jc w:val="left"/>
      </w:pPr>
      <w:r w:rsidDel="00000000" w:rsidR="00000000" w:rsidRPr="00000000">
        <w:rPr>
          <w:rtl w:val="0"/>
        </w:rPr>
        <w:t xml:space="preserve">React differently depending on the nature of the conflict (e.g., with or without a visible victim, violence vs. non-violence).</w:t>
      </w:r>
      <w:r w:rsidDel="00000000" w:rsidR="00000000" w:rsidRPr="00000000">
        <w:rPr>
          <w:rtl w:val="0"/>
        </w:rPr>
      </w:r>
    </w:p>
    <w:p w:rsidR="00000000" w:rsidDel="00000000" w:rsidP="00000000" w:rsidRDefault="00000000" w:rsidRPr="00000000" w14:paraId="00000579">
      <w:pPr>
        <w:numPr>
          <w:ilvl w:val="0"/>
          <w:numId w:val="33"/>
        </w:numPr>
        <w:spacing w:after="0" w:afterAutospacing="0" w:before="0" w:beforeAutospacing="0" w:lineRule="auto"/>
        <w:ind w:left="720" w:hanging="360"/>
        <w:jc w:val="left"/>
      </w:pPr>
      <w:r w:rsidDel="00000000" w:rsidR="00000000" w:rsidRPr="00000000">
        <w:rPr>
          <w:b w:val="1"/>
          <w:rtl w:val="0"/>
        </w:rPr>
        <w:t xml:space="preserve">Setting</w:t>
      </w:r>
      <w:r w:rsidDel="00000000" w:rsidR="00000000" w:rsidRPr="00000000">
        <w:rPr>
          <w:rtl w:val="0"/>
        </w:rPr>
        <w:t xml:space="preserve">: Quiet classroom or school office.</w:t>
      </w:r>
    </w:p>
    <w:p w:rsidR="00000000" w:rsidDel="00000000" w:rsidP="00000000" w:rsidRDefault="00000000" w:rsidRPr="00000000" w14:paraId="0000057A">
      <w:pPr>
        <w:numPr>
          <w:ilvl w:val="0"/>
          <w:numId w:val="33"/>
        </w:numPr>
        <w:spacing w:after="0" w:afterAutospacing="0" w:before="0" w:beforeAutospacing="0" w:lineRule="auto"/>
        <w:ind w:left="720" w:hanging="360"/>
        <w:jc w:val="left"/>
      </w:pPr>
      <w:r w:rsidDel="00000000" w:rsidR="00000000" w:rsidRPr="00000000">
        <w:rPr>
          <w:b w:val="1"/>
          <w:rtl w:val="0"/>
        </w:rPr>
        <w:t xml:space="preserve">Group Size</w:t>
      </w:r>
      <w:r w:rsidDel="00000000" w:rsidR="00000000" w:rsidRPr="00000000">
        <w:rPr>
          <w:rtl w:val="0"/>
        </w:rPr>
        <w:t xml:space="preserve">: 6 students, randomly selected from the same class, to form two groups of 3. </w:t>
      </w:r>
    </w:p>
    <w:p w:rsidR="00000000" w:rsidDel="00000000" w:rsidP="00000000" w:rsidRDefault="00000000" w:rsidRPr="00000000" w14:paraId="0000057B">
      <w:pPr>
        <w:numPr>
          <w:ilvl w:val="0"/>
          <w:numId w:val="33"/>
        </w:numPr>
        <w:spacing w:after="0" w:afterAutospacing="0" w:before="0" w:beforeAutospacing="0" w:lineRule="auto"/>
        <w:ind w:left="720" w:hanging="360"/>
        <w:jc w:val="left"/>
      </w:pPr>
      <w:r w:rsidDel="00000000" w:rsidR="00000000" w:rsidRPr="00000000">
        <w:rPr>
          <w:b w:val="1"/>
          <w:rtl w:val="0"/>
        </w:rPr>
        <w:t xml:space="preserve">Moderator</w:t>
      </w:r>
      <w:r w:rsidDel="00000000" w:rsidR="00000000" w:rsidRPr="00000000">
        <w:rPr>
          <w:rtl w:val="0"/>
        </w:rPr>
        <w:t xml:space="preserve">: Trained facilitator who plays the audio and minimally guides the session.</w:t>
      </w:r>
    </w:p>
    <w:p w:rsidR="00000000" w:rsidDel="00000000" w:rsidP="00000000" w:rsidRDefault="00000000" w:rsidRPr="00000000" w14:paraId="0000057C">
      <w:pPr>
        <w:numPr>
          <w:ilvl w:val="0"/>
          <w:numId w:val="33"/>
        </w:numPr>
        <w:spacing w:after="0" w:afterAutospacing="0" w:before="0" w:beforeAutospacing="0" w:lineRule="auto"/>
        <w:ind w:left="720" w:hanging="360"/>
        <w:jc w:val="left"/>
      </w:pPr>
      <w:r w:rsidDel="00000000" w:rsidR="00000000" w:rsidRPr="00000000">
        <w:rPr>
          <w:b w:val="1"/>
          <w:rtl w:val="0"/>
        </w:rPr>
        <w:t xml:space="preserve">Duration</w:t>
      </w:r>
      <w:r w:rsidDel="00000000" w:rsidR="00000000" w:rsidRPr="00000000">
        <w:rPr>
          <w:rtl w:val="0"/>
        </w:rPr>
        <w:t xml:space="preserve">: ~15 minutes per group.</w:t>
      </w:r>
    </w:p>
    <w:p w:rsidR="00000000" w:rsidDel="00000000" w:rsidP="00000000" w:rsidRDefault="00000000" w:rsidRPr="00000000" w14:paraId="0000057D">
      <w:pPr>
        <w:numPr>
          <w:ilvl w:val="0"/>
          <w:numId w:val="33"/>
        </w:numPr>
        <w:spacing w:after="0" w:afterAutospacing="0" w:before="0" w:beforeAutospacing="0" w:lineRule="auto"/>
        <w:ind w:left="720" w:hanging="360"/>
        <w:jc w:val="left"/>
      </w:pPr>
      <w:r w:rsidDel="00000000" w:rsidR="00000000" w:rsidRPr="00000000">
        <w:rPr>
          <w:b w:val="1"/>
          <w:rtl w:val="0"/>
        </w:rPr>
        <w:t xml:space="preserve">Recording</w:t>
      </w:r>
      <w:r w:rsidDel="00000000" w:rsidR="00000000" w:rsidRPr="00000000">
        <w:rPr>
          <w:rtl w:val="0"/>
        </w:rPr>
        <w:t xml:space="preserve">: Audio recording of the discussion, with IRB-approved consent.</w:t>
      </w:r>
    </w:p>
    <w:p w:rsidR="00000000" w:rsidDel="00000000" w:rsidP="00000000" w:rsidRDefault="00000000" w:rsidRPr="00000000" w14:paraId="0000057E">
      <w:pPr>
        <w:numPr>
          <w:ilvl w:val="0"/>
          <w:numId w:val="32"/>
        </w:numPr>
        <w:spacing w:after="240" w:before="0" w:beforeAutospacing="0" w:lineRule="auto"/>
        <w:ind w:left="720" w:hanging="360"/>
        <w:jc w:val="left"/>
      </w:pPr>
      <w:r w:rsidDel="00000000" w:rsidR="00000000" w:rsidRPr="00000000">
        <w:rPr>
          <w:b w:val="1"/>
          <w:rtl w:val="0"/>
        </w:rPr>
        <w:t xml:space="preserve">Audio scripts</w:t>
      </w:r>
      <w:r w:rsidDel="00000000" w:rsidR="00000000" w:rsidRPr="00000000">
        <w:rPr>
          <w:rtl w:val="0"/>
        </w:rPr>
        <w:t xml:space="preserve"> are co-developed with youth consultants and social workers based on common school conflict scenarios.</w:t>
      </w:r>
    </w:p>
    <w:p w:rsidR="00000000" w:rsidDel="00000000" w:rsidP="00000000" w:rsidRDefault="00000000" w:rsidRPr="00000000" w14:paraId="0000057F">
      <w:pPr>
        <w:spacing w:after="240" w:before="240" w:lineRule="auto"/>
        <w:rPr/>
      </w:pPr>
      <w:r w:rsidDel="00000000" w:rsidR="00000000" w:rsidRPr="00000000">
        <w:rPr>
          <w:rtl w:val="0"/>
        </w:rPr>
        <w:t xml:space="preserve">Each group hears </w:t>
      </w:r>
      <w:r w:rsidDel="00000000" w:rsidR="00000000" w:rsidRPr="00000000">
        <w:rPr>
          <w:b w:val="1"/>
          <w:rtl w:val="0"/>
        </w:rPr>
        <w:t xml:space="preserve">two vignettes</w:t>
      </w:r>
      <w:r w:rsidDel="00000000" w:rsidR="00000000" w:rsidRPr="00000000">
        <w:rPr>
          <w:rtl w:val="0"/>
        </w:rPr>
        <w:t xml:space="preserve">, with two types </w:t>
      </w:r>
      <w:r w:rsidDel="00000000" w:rsidR="00000000" w:rsidRPr="00000000">
        <w:rPr>
          <w:b w:val="1"/>
          <w:rtl w:val="0"/>
        </w:rPr>
        <w:t xml:space="preserve">of scenario</w:t>
      </w:r>
      <w:r w:rsidDel="00000000" w:rsidR="00000000" w:rsidRPr="00000000">
        <w:rPr>
          <w:rtl w:val="0"/>
        </w:rPr>
        <w:t xml:space="preserve">:</w:t>
      </w:r>
    </w:p>
    <w:p w:rsidR="00000000" w:rsidDel="00000000" w:rsidP="00000000" w:rsidRDefault="00000000" w:rsidRPr="00000000" w14:paraId="00000580">
      <w:pPr>
        <w:numPr>
          <w:ilvl w:val="1"/>
          <w:numId w:val="27"/>
        </w:numPr>
        <w:spacing w:after="0" w:afterAutospacing="0" w:before="240" w:lineRule="auto"/>
        <w:ind w:left="1440" w:hanging="360"/>
        <w:jc w:val="left"/>
      </w:pPr>
      <w:r w:rsidDel="00000000" w:rsidR="00000000" w:rsidRPr="00000000">
        <w:rPr>
          <w:i w:val="1"/>
          <w:rtl w:val="0"/>
        </w:rPr>
        <w:t xml:space="preserve">Conflict-related</w:t>
      </w:r>
      <w:r w:rsidDel="00000000" w:rsidR="00000000" w:rsidRPr="00000000">
        <w:rPr>
          <w:rtl w:val="0"/>
        </w:rPr>
        <w:t xml:space="preserve"> (e.g., verbal or physical aggression, exclusion, bullying).</w:t>
      </w:r>
    </w:p>
    <w:p w:rsidR="00000000" w:rsidDel="00000000" w:rsidP="00000000" w:rsidRDefault="00000000" w:rsidRPr="00000000" w14:paraId="00000581">
      <w:pPr>
        <w:numPr>
          <w:ilvl w:val="1"/>
          <w:numId w:val="27"/>
        </w:numPr>
        <w:spacing w:after="240" w:before="0" w:beforeAutospacing="0" w:lineRule="auto"/>
        <w:ind w:left="1440" w:hanging="360"/>
        <w:jc w:val="left"/>
      </w:pPr>
      <w:r w:rsidDel="00000000" w:rsidR="00000000" w:rsidRPr="00000000">
        <w:rPr>
          <w:i w:val="1"/>
          <w:rtl w:val="0"/>
        </w:rPr>
        <w:t xml:space="preserve">Non-conflict related </w:t>
      </w:r>
      <w:r w:rsidDel="00000000" w:rsidR="00000000" w:rsidRPr="00000000">
        <w:rPr>
          <w:rtl w:val="0"/>
        </w:rPr>
        <w:t xml:space="preserve">(e.g., resource allocation, lost items, group decision-making without violence).</w:t>
      </w:r>
    </w:p>
    <w:p w:rsidR="00000000" w:rsidDel="00000000" w:rsidP="00000000" w:rsidRDefault="00000000" w:rsidRPr="00000000" w14:paraId="00000582">
      <w:pPr>
        <w:keepNext w:val="0"/>
        <w:keepLines w:val="0"/>
        <w:rPr>
          <w:b w:val="1"/>
        </w:rPr>
      </w:pPr>
      <w:r w:rsidDel="00000000" w:rsidR="00000000" w:rsidRPr="00000000">
        <w:rPr>
          <w:b w:val="1"/>
          <w:rtl w:val="0"/>
        </w:rPr>
        <w:t xml:space="preserve">Vignettes</w:t>
      </w:r>
    </w:p>
    <w:p w:rsidR="00000000" w:rsidDel="00000000" w:rsidP="00000000" w:rsidRDefault="00000000" w:rsidRPr="00000000" w14:paraId="00000583">
      <w:pPr>
        <w:keepNext w:val="0"/>
        <w:keepLines w:val="0"/>
        <w:spacing w:after="40" w:before="240" w:line="276" w:lineRule="auto"/>
        <w:rPr/>
      </w:pPr>
      <w:r w:rsidDel="00000000" w:rsidR="00000000" w:rsidRPr="00000000">
        <w:rPr>
          <w:rtl w:val="0"/>
        </w:rPr>
        <w:t xml:space="preserve">Online Bullying Incident (conflict related)</w:t>
      </w:r>
    </w:p>
    <w:p w:rsidR="00000000" w:rsidDel="00000000" w:rsidP="00000000" w:rsidRDefault="00000000" w:rsidRPr="00000000" w14:paraId="00000584">
      <w:pPr>
        <w:ind w:left="220" w:firstLine="0"/>
        <w:rPr>
          <w:color w:val="0e0e0e"/>
          <w:sz w:val="21"/>
          <w:szCs w:val="21"/>
        </w:rPr>
      </w:pPr>
      <w:r w:rsidDel="00000000" w:rsidR="00000000" w:rsidRPr="00000000">
        <w:rPr>
          <w:color w:val="0e0e0e"/>
          <w:sz w:val="21"/>
          <w:szCs w:val="21"/>
          <w:rtl w:val="0"/>
        </w:rPr>
        <w:t xml:space="preserve">“Carlos posts a meme mocking her classmate Andrea’s looks. The meme spreads through social media reaching all the classes and spreading through the school. Andrea hasn’t come back to the school because she is feeling sad. The school wants to know how the class should respond.”</w:t>
      </w:r>
    </w:p>
    <w:p w:rsidR="00000000" w:rsidDel="00000000" w:rsidP="00000000" w:rsidRDefault="00000000" w:rsidRPr="00000000" w14:paraId="00000585">
      <w:pPr>
        <w:keepNext w:val="0"/>
        <w:keepLines w:val="0"/>
        <w:spacing w:after="40" w:before="240" w:line="276" w:lineRule="auto"/>
        <w:rPr/>
      </w:pPr>
      <w:r w:rsidDel="00000000" w:rsidR="00000000" w:rsidRPr="00000000">
        <w:rPr>
          <w:rtl w:val="0"/>
        </w:rPr>
        <w:t xml:space="preserve">Uniform debate (non-conflict related)</w:t>
      </w:r>
    </w:p>
    <w:p w:rsidR="00000000" w:rsidDel="00000000" w:rsidP="00000000" w:rsidRDefault="00000000" w:rsidRPr="00000000" w14:paraId="00000586">
      <w:pPr>
        <w:ind w:left="220" w:firstLine="0"/>
        <w:rPr>
          <w:color w:val="0e0e0e"/>
          <w:sz w:val="21"/>
          <w:szCs w:val="21"/>
        </w:rPr>
      </w:pPr>
      <w:r w:rsidDel="00000000" w:rsidR="00000000" w:rsidRPr="00000000">
        <w:rPr>
          <w:color w:val="0e0e0e"/>
          <w:sz w:val="21"/>
          <w:szCs w:val="21"/>
          <w:rtl w:val="0"/>
        </w:rPr>
        <w:t xml:space="preserve">La escuela está considerando eliminar el uso obligatorio del uniforme. Algunos estudiantes opinan que las reglas actuales de vestimenta son injustas: dicen que son más estrictas con las niñas que con los niños, y que no permiten expresar distintos estilos o identidades. Otros estudiantes creen que el uniforme es útil porque evita comparaciones y hace que todos se vean iguales. La escuela quiere escuchar lo que piensan los estudiantes para tomar una decisión. ¿Qué crees que debería hacer la escuela?</w:t>
      </w:r>
    </w:p>
    <w:p w:rsidR="00000000" w:rsidDel="00000000" w:rsidP="00000000" w:rsidRDefault="00000000" w:rsidRPr="00000000" w14:paraId="00000587">
      <w:pPr>
        <w:keepNext w:val="0"/>
        <w:keepLines w:val="0"/>
        <w:rPr>
          <w:b w:val="1"/>
        </w:rPr>
      </w:pPr>
      <w:r w:rsidDel="00000000" w:rsidR="00000000" w:rsidRPr="00000000">
        <w:rPr>
          <w:rtl w:val="0"/>
        </w:rPr>
      </w:r>
    </w:p>
    <w:p w:rsidR="00000000" w:rsidDel="00000000" w:rsidP="00000000" w:rsidRDefault="00000000" w:rsidRPr="00000000" w14:paraId="00000588">
      <w:pPr>
        <w:keepNext w:val="0"/>
        <w:keepLines w:val="0"/>
        <w:rPr>
          <w:b w:val="1"/>
        </w:rPr>
      </w:pPr>
      <w:r w:rsidDel="00000000" w:rsidR="00000000" w:rsidRPr="00000000">
        <w:rPr>
          <w:b w:val="1"/>
          <w:rtl w:val="0"/>
        </w:rPr>
        <w:t xml:space="preserve">Moderator Instructions</w:t>
      </w:r>
    </w:p>
    <w:p w:rsidR="00000000" w:rsidDel="00000000" w:rsidP="00000000" w:rsidRDefault="00000000" w:rsidRPr="00000000" w14:paraId="00000589">
      <w:pPr>
        <w:numPr>
          <w:ilvl w:val="0"/>
          <w:numId w:val="19"/>
        </w:numPr>
        <w:ind w:left="720" w:hanging="360"/>
      </w:pPr>
      <w:r w:rsidDel="00000000" w:rsidR="00000000" w:rsidRPr="00000000">
        <w:rPr>
          <w:rtl w:val="0"/>
        </w:rPr>
        <w:t xml:space="preserve">Before audio plays: “You’ll hear a short story about a situation that could happen in a school. After the story, I’d like you to talk together about what you think should be done to solve this situation.”</w:t>
      </w:r>
    </w:p>
    <w:p w:rsidR="00000000" w:rsidDel="00000000" w:rsidP="00000000" w:rsidRDefault="00000000" w:rsidRPr="00000000" w14:paraId="0000058A">
      <w:pPr>
        <w:numPr>
          <w:ilvl w:val="0"/>
          <w:numId w:val="19"/>
        </w:numPr>
        <w:ind w:left="720" w:hanging="360"/>
      </w:pPr>
      <w:r w:rsidDel="00000000" w:rsidR="00000000" w:rsidRPr="00000000">
        <w:rPr>
          <w:rtl w:val="0"/>
        </w:rPr>
        <w:t xml:space="preserve">After the audio:  “What should the class do in this situation?”</w:t>
      </w:r>
    </w:p>
    <w:p w:rsidR="00000000" w:rsidDel="00000000" w:rsidP="00000000" w:rsidRDefault="00000000" w:rsidRPr="00000000" w14:paraId="0000058B">
      <w:pPr>
        <w:numPr>
          <w:ilvl w:val="0"/>
          <w:numId w:val="19"/>
        </w:numPr>
        <w:ind w:left="720" w:hanging="360"/>
      </w:pPr>
      <w:r w:rsidDel="00000000" w:rsidR="00000000" w:rsidRPr="00000000">
        <w:rPr>
          <w:rtl w:val="0"/>
        </w:rPr>
        <w:t xml:space="preserve">If students ask for clarification:  “There’s no right answer. Just discuss it like you would if this happened in your class.”</w:t>
      </w:r>
    </w:p>
    <w:p w:rsidR="00000000" w:rsidDel="00000000" w:rsidP="00000000" w:rsidRDefault="00000000" w:rsidRPr="00000000" w14:paraId="0000058C">
      <w:pPr>
        <w:numPr>
          <w:ilvl w:val="0"/>
          <w:numId w:val="19"/>
        </w:numPr>
        <w:ind w:left="720" w:hanging="360"/>
      </w:pPr>
      <w:r w:rsidDel="00000000" w:rsidR="00000000" w:rsidRPr="00000000">
        <w:rPr>
          <w:rtl w:val="0"/>
        </w:rPr>
        <w:t xml:space="preserve">Do not provide moral cues or interpretation. Do not rephrase the vignette or push for consensus.</w:t>
      </w:r>
    </w:p>
    <w:p w:rsidR="00000000" w:rsidDel="00000000" w:rsidP="00000000" w:rsidRDefault="00000000" w:rsidRPr="00000000" w14:paraId="0000058D">
      <w:pPr>
        <w:numPr>
          <w:ilvl w:val="0"/>
          <w:numId w:val="19"/>
        </w:numPr>
        <w:ind w:left="720" w:hanging="360"/>
      </w:pPr>
      <w:r w:rsidDel="00000000" w:rsidR="00000000" w:rsidRPr="00000000">
        <w:rPr>
          <w:rtl w:val="0"/>
        </w:rPr>
        <w:t xml:space="preserve">Let students discuss for 5 minutes.</w:t>
      </w:r>
    </w:p>
    <w:p w:rsidR="00000000" w:rsidDel="00000000" w:rsidP="00000000" w:rsidRDefault="00000000" w:rsidRPr="00000000" w14:paraId="0000058E">
      <w:pPr>
        <w:keepNext w:val="0"/>
        <w:keepLines w:val="0"/>
        <w:rPr>
          <w:b w:val="1"/>
        </w:rPr>
      </w:pPr>
      <w:r w:rsidDel="00000000" w:rsidR="00000000" w:rsidRPr="00000000">
        <w:rPr>
          <w:b w:val="1"/>
          <w:rtl w:val="0"/>
        </w:rPr>
        <w:t xml:space="preserve">Decision making (WTP)</w:t>
      </w:r>
    </w:p>
    <w:p w:rsidR="00000000" w:rsidDel="00000000" w:rsidP="00000000" w:rsidRDefault="00000000" w:rsidRPr="00000000" w14:paraId="0000058F">
      <w:pPr>
        <w:rPr/>
      </w:pPr>
      <w:r w:rsidDel="00000000" w:rsidR="00000000" w:rsidRPr="00000000">
        <w:rPr>
          <w:rtl w:val="0"/>
        </w:rPr>
        <w:t xml:space="preserve">(conflictive situation only) You need to make a choice about how to handle this situation. </w:t>
      </w:r>
      <w:r w:rsidDel="00000000" w:rsidR="00000000" w:rsidRPr="00000000">
        <w:rPr>
          <w:color w:val="0e0e0e"/>
          <w:sz w:val="21"/>
          <w:szCs w:val="21"/>
          <w:rtl w:val="0"/>
        </w:rPr>
        <w:t xml:space="preserve">“You have 5 tokens to spend. How much would you spend on any of the following solutions for this situation?”</w:t>
      </w:r>
      <w:r w:rsidDel="00000000" w:rsidR="00000000" w:rsidRPr="00000000">
        <w:rPr>
          <w:rtl w:val="0"/>
        </w:rPr>
      </w:r>
    </w:p>
    <w:tbl>
      <w:tblPr>
        <w:tblStyle w:val="Table28"/>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5"/>
        <w:gridCol w:w="1995"/>
        <w:gridCol w:w="2910"/>
        <w:gridCol w:w="2355"/>
        <w:tblGridChange w:id="0">
          <w:tblGrid>
            <w:gridCol w:w="2115"/>
            <w:gridCol w:w="1995"/>
            <w:gridCol w:w="2910"/>
            <w:gridCol w:w="2355"/>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0">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Opción A - Sanción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1">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Fichas que pierdes o obtienes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2">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Opción B - Reparación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3">
            <w:pPr>
              <w:widowControl w:val="0"/>
              <w:jc w:val="lef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Fichas que pierdes o obtienes</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4">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5">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6">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7">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8">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9">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A">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B">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C">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D">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E">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9F">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0">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1">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2">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3">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4">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5">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6">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7">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8">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9">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A">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B">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C">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D">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E">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AF">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0">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Suspender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1">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2">
            <w:pPr>
              <w:widowControl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Reparar el daño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5B3">
            <w:pPr>
              <w:widowControl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r>
    </w:tbl>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keepNext w:val="0"/>
        <w:keepLines w:val="0"/>
        <w:rPr>
          <w:b w:val="1"/>
        </w:rPr>
      </w:pPr>
      <w:r w:rsidDel="00000000" w:rsidR="00000000" w:rsidRPr="00000000">
        <w:rPr>
          <w:b w:val="1"/>
          <w:rtl w:val="0"/>
        </w:rPr>
        <w:t xml:space="preserve">Outcome</w:t>
      </w:r>
    </w:p>
    <w:p w:rsidR="00000000" w:rsidDel="00000000" w:rsidP="00000000" w:rsidRDefault="00000000" w:rsidRPr="00000000" w14:paraId="000005B6">
      <w:pPr>
        <w:spacing w:after="240" w:before="240" w:lineRule="auto"/>
        <w:rPr/>
      </w:pPr>
      <w:r w:rsidDel="00000000" w:rsidR="00000000" w:rsidRPr="00000000">
        <w:rPr>
          <w:rtl w:val="0"/>
        </w:rPr>
        <w:t xml:space="preserve">After transcription, discussions will be coded for:</w:t>
      </w:r>
    </w:p>
    <w:p w:rsidR="00000000" w:rsidDel="00000000" w:rsidP="00000000" w:rsidRDefault="00000000" w:rsidRPr="00000000" w14:paraId="000005B7">
      <w:pPr>
        <w:keepNext w:val="0"/>
        <w:keepLines w:val="0"/>
        <w:spacing w:after="40" w:before="240" w:line="276" w:lineRule="auto"/>
        <w:rPr>
          <w:b w:val="1"/>
        </w:rPr>
      </w:pPr>
      <w:r w:rsidDel="00000000" w:rsidR="00000000" w:rsidRPr="00000000">
        <w:rPr>
          <w:b w:val="1"/>
          <w:rtl w:val="0"/>
        </w:rPr>
        <w:t xml:space="preserve">A. Cooperative Engagement</w:t>
      </w:r>
    </w:p>
    <w:p w:rsidR="00000000" w:rsidDel="00000000" w:rsidP="00000000" w:rsidRDefault="00000000" w:rsidRPr="00000000" w14:paraId="000005B8">
      <w:pPr>
        <w:numPr>
          <w:ilvl w:val="0"/>
          <w:numId w:val="5"/>
        </w:numPr>
        <w:spacing w:after="0" w:afterAutospacing="0" w:before="240" w:lineRule="auto"/>
        <w:ind w:left="720" w:hanging="360"/>
        <w:jc w:val="left"/>
      </w:pPr>
      <w:r w:rsidDel="00000000" w:rsidR="00000000" w:rsidRPr="00000000">
        <w:rPr>
          <w:rtl w:val="0"/>
        </w:rPr>
        <w:t xml:space="preserve">Number of </w:t>
      </w:r>
      <w:r w:rsidDel="00000000" w:rsidR="00000000" w:rsidRPr="00000000">
        <w:rPr>
          <w:b w:val="1"/>
          <w:rtl w:val="0"/>
        </w:rPr>
        <w:t xml:space="preserve">mutually responsive exchanges</w:t>
      </w:r>
      <w:r w:rsidDel="00000000" w:rsidR="00000000" w:rsidRPr="00000000">
        <w:rPr>
          <w:rtl w:val="0"/>
        </w:rPr>
        <w:t xml:space="preserve"> (students respond to or build on each other’s comments).</w:t>
      </w:r>
    </w:p>
    <w:p w:rsidR="00000000" w:rsidDel="00000000" w:rsidP="00000000" w:rsidRDefault="00000000" w:rsidRPr="00000000" w14:paraId="000005B9">
      <w:pPr>
        <w:numPr>
          <w:ilvl w:val="0"/>
          <w:numId w:val="5"/>
        </w:numPr>
        <w:spacing w:after="0" w:afterAutospacing="0" w:before="0" w:beforeAutospacing="0" w:lineRule="auto"/>
        <w:ind w:left="720" w:hanging="360"/>
        <w:jc w:val="left"/>
      </w:pPr>
      <w:r w:rsidDel="00000000" w:rsidR="00000000" w:rsidRPr="00000000">
        <w:rPr>
          <w:rtl w:val="0"/>
        </w:rPr>
        <w:t xml:space="preserve">Presence of </w:t>
      </w:r>
      <w:r w:rsidDel="00000000" w:rsidR="00000000" w:rsidRPr="00000000">
        <w:rPr>
          <w:b w:val="1"/>
          <w:rtl w:val="0"/>
        </w:rPr>
        <w:t xml:space="preserve">turn-taking vs. interruptions</w:t>
      </w:r>
      <w:r w:rsidDel="00000000" w:rsidR="00000000" w:rsidRPr="00000000">
        <w:rPr>
          <w:rtl w:val="0"/>
        </w:rPr>
        <w:t xml:space="preserve">.</w:t>
      </w:r>
    </w:p>
    <w:p w:rsidR="00000000" w:rsidDel="00000000" w:rsidP="00000000" w:rsidRDefault="00000000" w:rsidRPr="00000000" w14:paraId="000005BA">
      <w:pPr>
        <w:numPr>
          <w:ilvl w:val="0"/>
          <w:numId w:val="5"/>
        </w:numPr>
        <w:spacing w:after="240" w:before="0" w:beforeAutospacing="0" w:lineRule="auto"/>
        <w:ind w:left="720" w:hanging="360"/>
        <w:jc w:val="left"/>
      </w:pPr>
      <w:r w:rsidDel="00000000" w:rsidR="00000000" w:rsidRPr="00000000">
        <w:rPr>
          <w:b w:val="1"/>
          <w:rtl w:val="0"/>
        </w:rPr>
        <w:t xml:space="preserve">Inclusive language use</w:t>
      </w:r>
      <w:r w:rsidDel="00000000" w:rsidR="00000000" w:rsidRPr="00000000">
        <w:rPr>
          <w:rtl w:val="0"/>
        </w:rPr>
        <w:t xml:space="preserve"> (“we”, “us”) vs. individual focus.</w:t>
      </w:r>
    </w:p>
    <w:p w:rsidR="00000000" w:rsidDel="00000000" w:rsidP="00000000" w:rsidRDefault="00000000" w:rsidRPr="00000000" w14:paraId="000005BB">
      <w:pPr>
        <w:keepNext w:val="0"/>
        <w:keepLines w:val="0"/>
        <w:spacing w:after="40" w:before="240" w:line="276" w:lineRule="auto"/>
        <w:rPr>
          <w:b w:val="1"/>
        </w:rPr>
      </w:pPr>
      <w:r w:rsidDel="00000000" w:rsidR="00000000" w:rsidRPr="00000000">
        <w:rPr>
          <w:b w:val="1"/>
          <w:rtl w:val="0"/>
        </w:rPr>
        <w:t xml:space="preserve">B. Empathic &amp; Moral Reasoning</w:t>
      </w:r>
    </w:p>
    <w:p w:rsidR="00000000" w:rsidDel="00000000" w:rsidP="00000000" w:rsidRDefault="00000000" w:rsidRPr="00000000" w14:paraId="000005BC">
      <w:pPr>
        <w:numPr>
          <w:ilvl w:val="0"/>
          <w:numId w:val="18"/>
        </w:numPr>
        <w:spacing w:after="240" w:before="240" w:lineRule="auto"/>
        <w:ind w:left="720" w:hanging="360"/>
        <w:jc w:val="left"/>
      </w:pPr>
      <w:r w:rsidDel="00000000" w:rsidR="00000000" w:rsidRPr="00000000">
        <w:rPr>
          <w:rtl w:val="0"/>
        </w:rPr>
        <w:t xml:space="preserve">Mentions of feelings of </w:t>
      </w:r>
      <w:r w:rsidDel="00000000" w:rsidR="00000000" w:rsidRPr="00000000">
        <w:rPr>
          <w:b w:val="1"/>
          <w:rtl w:val="0"/>
        </w:rPr>
        <w:t xml:space="preserve">victims or affected parties</w:t>
      </w:r>
      <w:r w:rsidDel="00000000" w:rsidR="00000000" w:rsidRPr="00000000">
        <w:rPr>
          <w:rtl w:val="0"/>
        </w:rPr>
        <w:t xml:space="preserve">. Use of terms like “fair”, “right”, “deserve”, “understand”.</w:t>
      </w:r>
    </w:p>
    <w:p w:rsidR="00000000" w:rsidDel="00000000" w:rsidP="00000000" w:rsidRDefault="00000000" w:rsidRPr="00000000" w14:paraId="000005BD">
      <w:pPr>
        <w:keepNext w:val="0"/>
        <w:keepLines w:val="0"/>
        <w:spacing w:after="40" w:before="240" w:line="276" w:lineRule="auto"/>
        <w:rPr>
          <w:b w:val="1"/>
        </w:rPr>
      </w:pPr>
      <w:r w:rsidDel="00000000" w:rsidR="00000000" w:rsidRPr="00000000">
        <w:rPr>
          <w:b w:val="1"/>
          <w:rtl w:val="0"/>
        </w:rPr>
        <w:t xml:space="preserve">C. Decision Orientation</w:t>
      </w:r>
    </w:p>
    <w:p w:rsidR="00000000" w:rsidDel="00000000" w:rsidP="00000000" w:rsidRDefault="00000000" w:rsidRPr="00000000" w14:paraId="000005BE">
      <w:pPr>
        <w:numPr>
          <w:ilvl w:val="0"/>
          <w:numId w:val="1"/>
        </w:numPr>
        <w:spacing w:after="0" w:afterAutospacing="0" w:before="240" w:lineRule="auto"/>
        <w:ind w:left="720" w:hanging="360"/>
        <w:jc w:val="left"/>
      </w:pPr>
      <w:r w:rsidDel="00000000" w:rsidR="00000000" w:rsidRPr="00000000">
        <w:rPr>
          <w:rtl w:val="0"/>
        </w:rPr>
        <w:t xml:space="preserve">Proposals that are </w:t>
      </w:r>
      <w:r w:rsidDel="00000000" w:rsidR="00000000" w:rsidRPr="00000000">
        <w:rPr>
          <w:b w:val="1"/>
          <w:rtl w:val="0"/>
        </w:rPr>
        <w:t xml:space="preserve">punitive</w:t>
      </w:r>
      <w:r w:rsidDel="00000000" w:rsidR="00000000" w:rsidRPr="00000000">
        <w:rPr>
          <w:rtl w:val="0"/>
        </w:rPr>
        <w:t xml:space="preserve"> (e.g., suspension, exclusion)</w:t>
      </w:r>
    </w:p>
    <w:p w:rsidR="00000000" w:rsidDel="00000000" w:rsidP="00000000" w:rsidRDefault="00000000" w:rsidRPr="00000000" w14:paraId="000005BF">
      <w:pPr>
        <w:numPr>
          <w:ilvl w:val="0"/>
          <w:numId w:val="1"/>
        </w:numPr>
        <w:spacing w:after="0" w:afterAutospacing="0" w:before="0" w:beforeAutospacing="0" w:lineRule="auto"/>
        <w:ind w:left="720" w:hanging="360"/>
        <w:jc w:val="left"/>
      </w:pPr>
      <w:r w:rsidDel="00000000" w:rsidR="00000000" w:rsidRPr="00000000">
        <w:rPr>
          <w:rtl w:val="0"/>
        </w:rPr>
        <w:t xml:space="preserve">Proposals that are </w:t>
      </w:r>
      <w:r w:rsidDel="00000000" w:rsidR="00000000" w:rsidRPr="00000000">
        <w:rPr>
          <w:b w:val="1"/>
          <w:rtl w:val="0"/>
        </w:rPr>
        <w:t xml:space="preserve">restorative</w:t>
      </w:r>
      <w:r w:rsidDel="00000000" w:rsidR="00000000" w:rsidRPr="00000000">
        <w:rPr>
          <w:rtl w:val="0"/>
        </w:rPr>
        <w:t xml:space="preserve"> (e.g., apology, reparation, inclusion).</w:t>
      </w:r>
    </w:p>
    <w:p w:rsidR="00000000" w:rsidDel="00000000" w:rsidP="00000000" w:rsidRDefault="00000000" w:rsidRPr="00000000" w14:paraId="000005C0">
      <w:pPr>
        <w:numPr>
          <w:ilvl w:val="0"/>
          <w:numId w:val="1"/>
        </w:numPr>
        <w:spacing w:after="240" w:before="0" w:beforeAutospacing="0" w:lineRule="auto"/>
        <w:ind w:left="720" w:hanging="360"/>
        <w:jc w:val="left"/>
      </w:pPr>
      <w:r w:rsidDel="00000000" w:rsidR="00000000" w:rsidRPr="00000000">
        <w:rPr>
          <w:b w:val="1"/>
          <w:rtl w:val="0"/>
        </w:rPr>
        <w:t xml:space="preserve">Collective vs. individual</w:t>
      </w:r>
      <w:r w:rsidDel="00000000" w:rsidR="00000000" w:rsidRPr="00000000">
        <w:rPr>
          <w:rtl w:val="0"/>
        </w:rPr>
        <w:t xml:space="preserve"> responsibility emphasis.</w:t>
      </w:r>
    </w:p>
    <w:p w:rsidR="00000000" w:rsidDel="00000000" w:rsidP="00000000" w:rsidRDefault="00000000" w:rsidRPr="00000000" w14:paraId="000005C1">
      <w:pPr>
        <w:spacing w:after="240" w:before="240" w:lineRule="auto"/>
        <w:rPr/>
      </w:pPr>
      <w:r w:rsidDel="00000000" w:rsidR="00000000" w:rsidRPr="00000000">
        <w:rPr>
          <w:rtl w:val="0"/>
        </w:rPr>
      </w:r>
    </w:p>
    <w:p w:rsidR="00000000" w:rsidDel="00000000" w:rsidP="00000000" w:rsidRDefault="00000000" w:rsidRPr="00000000" w14:paraId="000005C2">
      <w:pPr>
        <w:spacing w:after="240" w:before="240" w:lineRule="auto"/>
        <w:rPr/>
      </w:pPr>
      <w:r w:rsidDel="00000000" w:rsidR="00000000" w:rsidRPr="00000000">
        <w:rPr>
          <w:rtl w:val="0"/>
        </w:rPr>
      </w:r>
    </w:p>
    <w:p w:rsidR="00000000" w:rsidDel="00000000" w:rsidP="00000000" w:rsidRDefault="00000000" w:rsidRPr="00000000" w14:paraId="000005C3">
      <w:pPr>
        <w:spacing w:after="240" w:before="240" w:lineRule="auto"/>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Oscar Mauricio Diaz Botia" w:id="9" w:date="2025-05-29T00:32:33Z">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Modulo nuevo</w:t>
      </w:r>
    </w:p>
  </w:comment>
  <w:comment w:author="Oscar Mauricio Diaz Botia" w:id="0" w:date="2025-05-28T18:28:35Z">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Poner marcas de tiempo para cada sección así podemos saber cuánto se están demorando por módulo</w:t>
      </w:r>
    </w:p>
  </w:comment>
  <w:comment w:author="Oscar Mauricio Diaz Botia" w:id="5" w:date="2025-05-28T17:28:07Z">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cambio de posicion</w:t>
      </w:r>
    </w:p>
  </w:comment>
  <w:comment w:author="Oscar Mauricio Diaz Botia" w:id="17" w:date="2025-05-28T17:11:48Z">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movión al final</w:t>
      </w:r>
    </w:p>
  </w:comment>
  <w:comment w:author="Oscar Mauricio Diaz Botia" w:id="18" w:date="2025-05-28T17:11:56Z">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movió al final del modulo</w:t>
      </w:r>
    </w:p>
  </w:comment>
  <w:comment w:author="Oscar Mauricio Diaz Botia" w:id="19" w:date="2025-05-28T17:56:29Z">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probablemente se excluya por sugerencia de la SED</w:t>
      </w:r>
    </w:p>
  </w:comment>
  <w:comment w:author="Reiner Morales" w:id="2" w:date="2025-05-28T19:48:52Z">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Creo que este tipo de respuesta es múltiple, sin embargo, si marca la opción "vive solo" no debería dejar que marque alguna anterior.</w:t>
      </w:r>
    </w:p>
  </w:comment>
  <w:comment w:author="Reiner Morales" w:id="3" w:date="2025-05-28T19:50:12Z">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Creo que esta pregunta se hace si solo responde Otras personas de tu familia (por ejemplo, abuelos, tíos, primos, entre otros.)</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Otras personas que NO son de tu familia (por ejemplo, amigos, entre otros.)</w:t>
      </w:r>
    </w:p>
  </w:comment>
  <w:comment w:author="Reiner Morales" w:id="12" w:date="2025-05-28T15:18:12Z">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pregunta depende de cuál?</w:t>
      </w:r>
    </w:p>
  </w:comment>
  <w:comment w:author="Oscar Mauricio Diaz Botia" w:id="11" w:date="2025-05-19T15:44:31Z">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asegurarse de que no se pueda eligir a sí mismo</w:t>
      </w:r>
    </w:p>
  </w:comment>
  <w:comment w:author="Oscar Mauricio Diaz Botia" w:id="13" w:date="2025-05-19T15:44:51Z">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asegurarse de que no se salga a sí mismo</w:t>
      </w:r>
    </w:p>
  </w:comment>
  <w:comment w:author="Reiner Morales" w:id="15" w:date="2025-05-27T15:26:50Z">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 serían la preguntas anteriores para poder aplicar estas?</w:t>
      </w:r>
    </w:p>
  </w:comment>
  <w:comment w:author="Oscar Mauricio Diaz Botia" w:id="16" w:date="2025-05-28T13:42:25Z">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cualquier Sí de la seccion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Experiencias propias de violencia en el salón</w:t>
      </w:r>
    </w:p>
  </w:comment>
  <w:comment w:author="Reiner Morales" w:id="7" w:date="2025-05-27T17:21:18Z">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¿Cuáles preguntas anteriores se deben tener presentes para hacer estas?</w:t>
      </w:r>
    </w:p>
  </w:comment>
  <w:comment w:author="Oscar Mauricio Diaz Botia" w:id="8" w:date="2025-05-28T13:36:33Z">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Sólamente la última pregunta, de pensamientos suicida</w:t>
      </w:r>
    </w:p>
  </w:comment>
  <w:comment w:author="Oscar Mauricio Diaz Botia" w:id="4" w:date="2025-05-28T17:29:49Z">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es ahora el primer modulo</w:t>
      </w:r>
    </w:p>
  </w:comment>
  <w:comment w:author="Oscar Mauricio Diaz Botia" w:id="1" w:date="2025-05-19T15:44:03Z">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Definir cuál de las dos preguntas es más adecuada</w:t>
      </w:r>
    </w:p>
  </w:comment>
  <w:comment w:author="Oscar Mauricio Diaz Botia" w:id="14" w:date="2025-05-28T15:33:01Z">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diferenciar burla de insulto?</w:t>
      </w:r>
    </w:p>
  </w:comment>
  <w:comment w:author="Reiner Morales" w:id="6" w:date="2025-05-28T20:32:35Z">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 sección la elimino del Rotator?</w:t>
      </w:r>
    </w:p>
  </w:comment>
  <w:comment w:author="Oscar Mauricio Diaz Botia" w:id="10" w:date="2025-05-28T17:31:40Z">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paso como primera parte del modulo</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 w:name="Consolas"/>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40" w:line="240" w:lineRule="auto"/>
    </w:pPr>
    <w:rPr>
      <w:rFonts w:ascii="Century Gothic" w:cs="Century Gothic" w:eastAsia="Century Gothic" w:hAnsi="Century Gothic"/>
      <w:b w:val="1"/>
      <w:color w:val="1c4587"/>
      <w:sz w:val="40"/>
      <w:szCs w:val="40"/>
    </w:rPr>
  </w:style>
  <w:style w:type="paragraph" w:styleId="Heading2">
    <w:name w:val="heading 2"/>
    <w:basedOn w:val="Normal"/>
    <w:next w:val="Normal"/>
    <w:pPr>
      <w:keepNext w:val="1"/>
      <w:keepLines w:val="1"/>
      <w:shd w:fill="ffffff" w:val="clear"/>
      <w:spacing w:after="200" w:lineRule="auto"/>
    </w:pPr>
    <w:rPr>
      <w:rFonts w:ascii="Century Gothic" w:cs="Century Gothic" w:eastAsia="Century Gothic" w:hAnsi="Century Gothic"/>
      <w:b w:val="1"/>
      <w:i w:val="1"/>
      <w:color w:val="1c4587"/>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line="240" w:lineRule="auto"/>
      <w:jc w:val="both"/>
    </w:pPr>
    <w:rPr>
      <w:rFonts w:ascii="Times New Roman" w:cs="Times New Roman" w:eastAsia="Times New Roman" w:hAnsi="Times New Roman"/>
      <w:color w:val="45818e"/>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240" w:line="240" w:lineRule="auto"/>
    </w:pPr>
    <w:rPr>
      <w:rFonts w:ascii="Century Gothic" w:cs="Century Gothic" w:eastAsia="Century Gothic" w:hAnsi="Century Gothic"/>
      <w:b w:val="1"/>
      <w:sz w:val="40"/>
      <w:szCs w:val="4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aidep.org/sites/default/files/2023-11/RIDEP70-Art5.pdf" TargetMode="External"/><Relationship Id="rId8" Type="http://schemas.openxmlformats.org/officeDocument/2006/relationships/hyperlink" Target="http://dx.doi.org/10.14349/rlp.2018.v50.n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